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AD1" w14:textId="5368BA18" w:rsidR="001931FC" w:rsidRPr="00FE70EB" w:rsidRDefault="00263361" w:rsidP="004B043B">
      <w:pPr>
        <w:spacing w:before="100" w:beforeAutospacing="1" w:after="144" w:line="288" w:lineRule="atLeast"/>
        <w:outlineLvl w:val="0"/>
        <w:rPr>
          <w:rFonts w:eastAsia="Times New Roman" w:cs="Arial"/>
          <w:color w:val="2C2C2C"/>
          <w:kern w:val="36"/>
          <w:sz w:val="62"/>
          <w:szCs w:val="62"/>
          <w:lang w:eastAsia="en-GB"/>
        </w:rPr>
      </w:pPr>
      <w:r w:rsidRPr="00204C40">
        <w:rPr>
          <w:noProof/>
        </w:rPr>
        <w:drawing>
          <wp:inline distT="0" distB="0" distL="0" distR="0" wp14:anchorId="2A1EE829" wp14:editId="73B81C02">
            <wp:extent cx="4010025"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0025" cy="1276350"/>
                    </a:xfrm>
                    <a:prstGeom prst="rect">
                      <a:avLst/>
                    </a:prstGeom>
                    <a:noFill/>
                    <a:ln>
                      <a:noFill/>
                    </a:ln>
                  </pic:spPr>
                </pic:pic>
              </a:graphicData>
            </a:graphic>
          </wp:inline>
        </w:drawing>
      </w:r>
    </w:p>
    <w:p w14:paraId="02746A77" w14:textId="77777777" w:rsidR="00185428" w:rsidRPr="00FE70EB" w:rsidRDefault="00185428" w:rsidP="006321C2">
      <w:pPr>
        <w:spacing w:before="100" w:beforeAutospacing="1" w:after="144" w:line="288" w:lineRule="atLeast"/>
        <w:jc w:val="both"/>
        <w:outlineLvl w:val="0"/>
        <w:rPr>
          <w:rFonts w:eastAsia="Times New Roman" w:cs="Arial"/>
          <w:color w:val="2C2C2C"/>
          <w:kern w:val="36"/>
          <w:sz w:val="62"/>
          <w:szCs w:val="62"/>
          <w:lang w:eastAsia="en-GB"/>
        </w:rPr>
      </w:pPr>
      <w:r w:rsidRPr="00FE70EB">
        <w:rPr>
          <w:rFonts w:eastAsia="Times New Roman" w:cs="Arial"/>
          <w:color w:val="2C2C2C"/>
          <w:kern w:val="36"/>
          <w:sz w:val="62"/>
          <w:szCs w:val="62"/>
          <w:lang w:eastAsia="en-GB"/>
        </w:rPr>
        <w:t>Organisation</w:t>
      </w:r>
      <w:r w:rsidR="00D624A1">
        <w:rPr>
          <w:rFonts w:eastAsia="Times New Roman" w:cs="Arial"/>
          <w:color w:val="2C2C2C"/>
          <w:kern w:val="36"/>
          <w:sz w:val="62"/>
          <w:szCs w:val="62"/>
          <w:lang w:eastAsia="en-GB"/>
        </w:rPr>
        <w:t xml:space="preserve"> </w:t>
      </w:r>
    </w:p>
    <w:p w14:paraId="4725187E" w14:textId="77777777" w:rsidR="00185428" w:rsidRPr="00FE70EB" w:rsidRDefault="00185428" w:rsidP="006321C2">
      <w:pPr>
        <w:spacing w:before="100" w:beforeAutospacing="1" w:after="144" w:line="288" w:lineRule="atLeast"/>
        <w:jc w:val="both"/>
        <w:outlineLvl w:val="1"/>
        <w:rPr>
          <w:rFonts w:eastAsia="Times New Roman" w:cs="Arial"/>
          <w:color w:val="2C2C2C"/>
          <w:sz w:val="42"/>
          <w:szCs w:val="42"/>
          <w:lang w:eastAsia="en-GB"/>
        </w:rPr>
      </w:pPr>
      <w:r w:rsidRPr="00FE70EB">
        <w:rPr>
          <w:rFonts w:eastAsia="Times New Roman" w:cs="Arial"/>
          <w:b/>
          <w:bCs/>
          <w:color w:val="2C2C2C"/>
          <w:sz w:val="42"/>
          <w:szCs w:val="42"/>
          <w:lang w:eastAsia="en-GB"/>
        </w:rPr>
        <w:t>Specific Responsibilities</w:t>
      </w:r>
    </w:p>
    <w:p w14:paraId="75297BA1" w14:textId="36EEC216"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The </w:t>
      </w:r>
      <w:r w:rsidR="00DE453C" w:rsidRPr="00242D79">
        <w:rPr>
          <w:rFonts w:eastAsia="Times New Roman" w:cs="Arial"/>
          <w:b/>
          <w:bCs/>
          <w:color w:val="2C2C2C"/>
          <w:sz w:val="24"/>
          <w:szCs w:val="24"/>
          <w:lang w:eastAsia="en-GB"/>
        </w:rPr>
        <w:t>Chief Executive</w:t>
      </w:r>
      <w:r w:rsidRPr="00242D79">
        <w:rPr>
          <w:rFonts w:eastAsia="Times New Roman" w:cs="Arial"/>
          <w:b/>
          <w:bCs/>
          <w:color w:val="2C2C2C"/>
          <w:sz w:val="24"/>
          <w:szCs w:val="24"/>
          <w:lang w:eastAsia="en-GB"/>
        </w:rPr>
        <w:t>:</w:t>
      </w:r>
      <w:r w:rsidRPr="00242D79">
        <w:rPr>
          <w:rFonts w:eastAsia="Times New Roman" w:cs="Arial"/>
          <w:color w:val="2C2C2C"/>
          <w:sz w:val="24"/>
          <w:szCs w:val="24"/>
          <w:lang w:eastAsia="en-GB"/>
        </w:rPr>
        <w:t xml:space="preserve"> shall, with advice from the </w:t>
      </w:r>
      <w:r w:rsidR="007761E7">
        <w:rPr>
          <w:rFonts w:eastAsia="Times New Roman" w:cs="Arial"/>
          <w:color w:val="2C2C2C"/>
          <w:sz w:val="24"/>
          <w:szCs w:val="24"/>
          <w:lang w:eastAsia="en-GB"/>
        </w:rPr>
        <w:t>Senior</w:t>
      </w:r>
      <w:r w:rsidR="002957E1" w:rsidRPr="00242D79">
        <w:rPr>
          <w:rFonts w:eastAsia="Times New Roman" w:cs="Arial"/>
          <w:color w:val="2C2C2C"/>
          <w:sz w:val="24"/>
          <w:szCs w:val="24"/>
          <w:lang w:eastAsia="en-GB"/>
        </w:rPr>
        <w:t xml:space="preserve"> Health</w:t>
      </w:r>
      <w:r w:rsidR="001C5790" w:rsidRPr="00242D79">
        <w:rPr>
          <w:rFonts w:eastAsia="Times New Roman" w:cs="Arial"/>
          <w:color w:val="2C2C2C"/>
          <w:sz w:val="24"/>
          <w:szCs w:val="24"/>
          <w:lang w:eastAsia="en-GB"/>
        </w:rPr>
        <w:t xml:space="preserve"> &amp; </w:t>
      </w:r>
      <w:r w:rsidR="002957E1" w:rsidRPr="00242D79">
        <w:rPr>
          <w:rFonts w:eastAsia="Times New Roman" w:cs="Arial"/>
          <w:color w:val="2C2C2C"/>
          <w:sz w:val="24"/>
          <w:szCs w:val="24"/>
          <w:lang w:eastAsia="en-GB"/>
        </w:rPr>
        <w:t>Safety</w:t>
      </w:r>
      <w:r w:rsidR="001C5790" w:rsidRPr="00242D79">
        <w:rPr>
          <w:rFonts w:eastAsia="Times New Roman" w:cs="Arial"/>
          <w:color w:val="2C2C2C"/>
          <w:sz w:val="24"/>
          <w:szCs w:val="24"/>
          <w:lang w:eastAsia="en-GB"/>
        </w:rPr>
        <w:t xml:space="preserve"> </w:t>
      </w:r>
      <w:r w:rsidR="007761E7">
        <w:rPr>
          <w:rFonts w:eastAsia="Times New Roman" w:cs="Arial"/>
          <w:color w:val="2C2C2C"/>
          <w:sz w:val="24"/>
          <w:szCs w:val="24"/>
          <w:lang w:eastAsia="en-GB"/>
        </w:rPr>
        <w:t>Officer</w:t>
      </w:r>
      <w:r w:rsidRPr="00242D79">
        <w:rPr>
          <w:rFonts w:eastAsia="Times New Roman" w:cs="Arial"/>
          <w:color w:val="2C2C2C"/>
          <w:sz w:val="24"/>
          <w:szCs w:val="24"/>
          <w:lang w:eastAsia="en-GB"/>
        </w:rPr>
        <w:t>, have overall responsibility for the implementation of the Council policy. They will ensure the health, safety and welfare of all Shropshire Council employees and others who may be affected by its work activities and undertakings and will ratify and promote any health and safety action plans made to achieve and maintain the above.</w:t>
      </w:r>
    </w:p>
    <w:p w14:paraId="5378C8DF"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w:t>
      </w:r>
      <w:r w:rsidR="006C1DDB" w:rsidRPr="00242D79">
        <w:rPr>
          <w:rFonts w:eastAsia="Times New Roman" w:cs="Arial"/>
          <w:color w:val="2C2C2C"/>
          <w:sz w:val="24"/>
          <w:szCs w:val="24"/>
          <w:lang w:eastAsia="en-GB"/>
        </w:rPr>
        <w:t xml:space="preserve">Chief Executive </w:t>
      </w:r>
      <w:r w:rsidRPr="00242D79">
        <w:rPr>
          <w:rFonts w:eastAsia="Times New Roman" w:cs="Arial"/>
          <w:color w:val="2C2C2C"/>
          <w:sz w:val="24"/>
          <w:szCs w:val="24"/>
          <w:lang w:eastAsia="en-GB"/>
        </w:rPr>
        <w:t xml:space="preserve">will ensure the commitment and involvement of Directors </w:t>
      </w:r>
      <w:r w:rsidR="004B043B" w:rsidRPr="00242D79">
        <w:rPr>
          <w:rFonts w:eastAsia="Times New Roman" w:cs="Arial"/>
          <w:color w:val="2C2C2C"/>
          <w:sz w:val="24"/>
          <w:szCs w:val="24"/>
          <w:lang w:eastAsia="en-GB"/>
        </w:rPr>
        <w:t>to</w:t>
      </w:r>
      <w:r w:rsidRPr="00242D79">
        <w:rPr>
          <w:rFonts w:eastAsia="Times New Roman" w:cs="Arial"/>
          <w:color w:val="2C2C2C"/>
          <w:sz w:val="24"/>
          <w:szCs w:val="24"/>
          <w:lang w:eastAsia="en-GB"/>
        </w:rPr>
        <w:t xml:space="preserve"> maintain a positive health and safety culture. </w:t>
      </w:r>
    </w:p>
    <w:p w14:paraId="5BBEF6BD"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To achieve </w:t>
      </w:r>
      <w:r w:rsidR="009C3EA2" w:rsidRPr="00242D79">
        <w:rPr>
          <w:rFonts w:eastAsia="Times New Roman" w:cs="Arial"/>
          <w:color w:val="2C2C2C"/>
          <w:sz w:val="24"/>
          <w:szCs w:val="24"/>
          <w:lang w:eastAsia="en-GB"/>
        </w:rPr>
        <w:t>this,</w:t>
      </w:r>
      <w:r w:rsidRPr="00242D79">
        <w:rPr>
          <w:rFonts w:eastAsia="Times New Roman" w:cs="Arial"/>
          <w:color w:val="2C2C2C"/>
          <w:sz w:val="24"/>
          <w:szCs w:val="24"/>
          <w:lang w:eastAsia="en-GB"/>
        </w:rPr>
        <w:t xml:space="preserve"> they will ensure that all Directors know, </w:t>
      </w:r>
      <w:r w:rsidR="004B043B" w:rsidRPr="00242D79">
        <w:rPr>
          <w:rFonts w:eastAsia="Times New Roman" w:cs="Arial"/>
          <w:color w:val="2C2C2C"/>
          <w:sz w:val="24"/>
          <w:szCs w:val="24"/>
          <w:lang w:eastAsia="en-GB"/>
        </w:rPr>
        <w:t>understand,</w:t>
      </w:r>
      <w:r w:rsidRPr="00242D79">
        <w:rPr>
          <w:rFonts w:eastAsia="Times New Roman" w:cs="Arial"/>
          <w:color w:val="2C2C2C"/>
          <w:sz w:val="24"/>
          <w:szCs w:val="24"/>
          <w:lang w:eastAsia="en-GB"/>
        </w:rPr>
        <w:t xml:space="preserve"> and carry out their duties in accordance with the policy, the general requirements of the Health and Safety at Work </w:t>
      </w:r>
      <w:r w:rsidR="00E043D9" w:rsidRPr="00242D79">
        <w:rPr>
          <w:rFonts w:eastAsia="Times New Roman" w:cs="Arial"/>
          <w:color w:val="2C2C2C"/>
          <w:sz w:val="24"/>
          <w:szCs w:val="24"/>
          <w:lang w:eastAsia="en-GB"/>
        </w:rPr>
        <w:t xml:space="preserve">etc. </w:t>
      </w:r>
      <w:r w:rsidRPr="00242D79">
        <w:rPr>
          <w:rFonts w:eastAsia="Times New Roman" w:cs="Arial"/>
          <w:color w:val="2C2C2C"/>
          <w:sz w:val="24"/>
          <w:szCs w:val="24"/>
          <w:lang w:eastAsia="en-GB"/>
        </w:rPr>
        <w:t>Act 1974 and the specific requirements of the Management of Health and Safety at Work Regulations 199</w:t>
      </w:r>
      <w:r w:rsidR="00E043D9" w:rsidRPr="00242D79">
        <w:rPr>
          <w:rFonts w:eastAsia="Times New Roman" w:cs="Arial"/>
          <w:color w:val="2C2C2C"/>
          <w:sz w:val="24"/>
          <w:szCs w:val="24"/>
          <w:lang w:eastAsia="en-GB"/>
        </w:rPr>
        <w:t>9</w:t>
      </w:r>
      <w:r w:rsidRPr="00242D79">
        <w:rPr>
          <w:rFonts w:eastAsia="Times New Roman" w:cs="Arial"/>
          <w:color w:val="2C2C2C"/>
          <w:sz w:val="24"/>
          <w:szCs w:val="24"/>
          <w:lang w:eastAsia="en-GB"/>
        </w:rPr>
        <w:t>.</w:t>
      </w:r>
    </w:p>
    <w:p w14:paraId="480CA7CC" w14:textId="77777777" w:rsidR="00185428" w:rsidRPr="00242D79" w:rsidRDefault="00185428" w:rsidP="0D97E53A">
      <w:pPr>
        <w:spacing w:before="100" w:beforeAutospacing="1" w:after="100" w:afterAutospacing="1" w:line="240" w:lineRule="auto"/>
        <w:rPr>
          <w:rFonts w:eastAsia="Times New Roman" w:cs="Arial"/>
          <w:color w:val="2C2C2C"/>
          <w:sz w:val="24"/>
          <w:szCs w:val="24"/>
          <w:lang w:eastAsia="en-GB"/>
        </w:rPr>
      </w:pPr>
      <w:r w:rsidRPr="0D97E53A">
        <w:rPr>
          <w:rFonts w:eastAsia="Times New Roman" w:cs="Arial"/>
          <w:color w:val="2C2C2C"/>
          <w:sz w:val="24"/>
          <w:szCs w:val="24"/>
          <w:lang w:eastAsia="en-GB"/>
        </w:rPr>
        <w:t xml:space="preserve">The </w:t>
      </w:r>
      <w:r w:rsidR="006C1DDB" w:rsidRPr="0D97E53A">
        <w:rPr>
          <w:rFonts w:eastAsia="Times New Roman" w:cs="Arial"/>
          <w:color w:val="2C2C2C"/>
          <w:sz w:val="24"/>
          <w:szCs w:val="24"/>
          <w:lang w:eastAsia="en-GB"/>
        </w:rPr>
        <w:t xml:space="preserve">Chief Executive </w:t>
      </w:r>
      <w:r w:rsidRPr="0D97E53A">
        <w:rPr>
          <w:rFonts w:eastAsia="Times New Roman" w:cs="Arial"/>
          <w:color w:val="2C2C2C"/>
          <w:sz w:val="24"/>
          <w:szCs w:val="24"/>
          <w:lang w:eastAsia="en-GB"/>
        </w:rPr>
        <w:t>will receive periodical reports from Directors in order that they may formally monitor Service Area action plans for the on-going improvement of health and safety performance in terms of reducing work related accidents and ill-health as well as material resource loss.</w:t>
      </w:r>
    </w:p>
    <w:p w14:paraId="288E0F9B" w14:textId="785CEAD4" w:rsidR="00185428" w:rsidRPr="00242D79" w:rsidRDefault="00185428" w:rsidP="004B043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The </w:t>
      </w:r>
      <w:r w:rsidR="007761E7">
        <w:rPr>
          <w:rFonts w:eastAsia="Times New Roman" w:cs="Arial"/>
          <w:b/>
          <w:bCs/>
          <w:color w:val="2C2C2C"/>
          <w:sz w:val="24"/>
          <w:szCs w:val="24"/>
          <w:lang w:eastAsia="en-GB"/>
        </w:rPr>
        <w:t xml:space="preserve">Executive </w:t>
      </w:r>
      <w:r w:rsidRPr="00242D79">
        <w:rPr>
          <w:rFonts w:eastAsia="Times New Roman" w:cs="Arial"/>
          <w:b/>
          <w:bCs/>
          <w:color w:val="2C2C2C"/>
          <w:sz w:val="24"/>
          <w:szCs w:val="24"/>
          <w:lang w:eastAsia="en-GB"/>
        </w:rPr>
        <w:t>Directors</w:t>
      </w:r>
      <w:r w:rsidR="00540E53" w:rsidRPr="00242D79">
        <w:rPr>
          <w:rFonts w:eastAsia="Times New Roman" w:cs="Arial"/>
          <w:b/>
          <w:bCs/>
          <w:color w:val="2C2C2C"/>
          <w:sz w:val="24"/>
          <w:szCs w:val="24"/>
          <w:lang w:eastAsia="en-GB"/>
        </w:rPr>
        <w:t xml:space="preserve"> and </w:t>
      </w:r>
      <w:r w:rsidR="007761E7">
        <w:rPr>
          <w:rFonts w:eastAsia="Times New Roman" w:cs="Arial"/>
          <w:b/>
          <w:bCs/>
          <w:color w:val="2C2C2C"/>
          <w:sz w:val="24"/>
          <w:szCs w:val="24"/>
          <w:lang w:eastAsia="en-GB"/>
        </w:rPr>
        <w:t>Service</w:t>
      </w:r>
      <w:r w:rsidR="00540E53" w:rsidRPr="00242D79">
        <w:rPr>
          <w:rFonts w:eastAsia="Times New Roman" w:cs="Arial"/>
          <w:b/>
          <w:bCs/>
          <w:color w:val="2C2C2C"/>
          <w:sz w:val="24"/>
          <w:szCs w:val="24"/>
          <w:lang w:eastAsia="en-GB"/>
        </w:rPr>
        <w:t xml:space="preserve"> Directors</w:t>
      </w:r>
      <w:r w:rsidR="001C5790" w:rsidRPr="00242D79">
        <w:rPr>
          <w:rFonts w:eastAsia="Times New Roman" w:cs="Arial"/>
          <w:b/>
          <w:bCs/>
          <w:color w:val="2C2C2C"/>
          <w:sz w:val="24"/>
          <w:szCs w:val="24"/>
          <w:lang w:eastAsia="en-GB"/>
        </w:rPr>
        <w:t>:</w:t>
      </w:r>
      <w:r w:rsidR="00540E53" w:rsidRPr="00242D79">
        <w:rPr>
          <w:rFonts w:eastAsia="Times New Roman" w:cs="Arial"/>
          <w:b/>
          <w:bCs/>
          <w:color w:val="2C2C2C"/>
          <w:sz w:val="24"/>
          <w:szCs w:val="24"/>
          <w:lang w:eastAsia="en-GB"/>
        </w:rPr>
        <w:t xml:space="preserve"> </w:t>
      </w:r>
      <w:r w:rsidRPr="00242D79">
        <w:rPr>
          <w:rFonts w:eastAsia="Times New Roman" w:cs="Arial"/>
          <w:color w:val="2C2C2C"/>
          <w:sz w:val="24"/>
          <w:szCs w:val="24"/>
          <w:lang w:eastAsia="en-GB"/>
        </w:rPr>
        <w:t xml:space="preserve"> are responsible for the </w:t>
      </w:r>
      <w:r w:rsidR="004B043B" w:rsidRPr="00242D79">
        <w:rPr>
          <w:rFonts w:eastAsia="Times New Roman" w:cs="Arial"/>
          <w:color w:val="2C2C2C"/>
          <w:sz w:val="24"/>
          <w:szCs w:val="24"/>
          <w:lang w:eastAsia="en-GB"/>
        </w:rPr>
        <w:t>he</w:t>
      </w:r>
      <w:r w:rsidRPr="00242D79">
        <w:rPr>
          <w:rFonts w:eastAsia="Times New Roman" w:cs="Arial"/>
          <w:color w:val="2C2C2C"/>
          <w:sz w:val="24"/>
          <w:szCs w:val="24"/>
          <w:lang w:eastAsia="en-GB"/>
        </w:rPr>
        <w:t xml:space="preserve">alth and </w:t>
      </w:r>
      <w:r w:rsidR="004B043B" w:rsidRPr="00242D79">
        <w:rPr>
          <w:rFonts w:eastAsia="Times New Roman" w:cs="Arial"/>
          <w:color w:val="2C2C2C"/>
          <w:sz w:val="24"/>
          <w:szCs w:val="24"/>
          <w:lang w:eastAsia="en-GB"/>
        </w:rPr>
        <w:t>s</w:t>
      </w:r>
      <w:r w:rsidRPr="00242D79">
        <w:rPr>
          <w:rFonts w:eastAsia="Times New Roman" w:cs="Arial"/>
          <w:color w:val="2C2C2C"/>
          <w:sz w:val="24"/>
          <w:szCs w:val="24"/>
          <w:lang w:eastAsia="en-GB"/>
        </w:rPr>
        <w:t>afety performance within their Service Area's and the implementation of both the Council and team's health and safety arrangements.</w:t>
      </w:r>
    </w:p>
    <w:p w14:paraId="6CF9869F" w14:textId="1FA9B3D0"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Directors will appoint appropriate persons to form their own organisation for the implementation of health and safety arrangements and for effective co-operation with other Service Area's, working groups and the Health &amp; Safety Team Officers.</w:t>
      </w:r>
    </w:p>
    <w:p w14:paraId="3BAE6F62" w14:textId="25D77EDE" w:rsidR="00185428" w:rsidRPr="00242D79" w:rsidRDefault="00185428" w:rsidP="0D97E53A">
      <w:pPr>
        <w:spacing w:before="100" w:beforeAutospacing="1" w:after="100" w:afterAutospacing="1" w:line="240" w:lineRule="auto"/>
        <w:rPr>
          <w:rFonts w:eastAsia="Times New Roman" w:cs="Arial"/>
          <w:color w:val="2C2C2C"/>
          <w:sz w:val="24"/>
          <w:szCs w:val="24"/>
          <w:lang w:eastAsia="en-GB"/>
        </w:rPr>
      </w:pPr>
      <w:r w:rsidRPr="0D97E53A">
        <w:rPr>
          <w:rFonts w:eastAsia="Times New Roman" w:cs="Arial"/>
          <w:color w:val="2C2C2C"/>
          <w:sz w:val="24"/>
          <w:szCs w:val="24"/>
          <w:lang w:eastAsia="en-GB"/>
        </w:rPr>
        <w:t xml:space="preserve">Directors are accountable to the </w:t>
      </w:r>
      <w:r w:rsidR="006C1DDB" w:rsidRPr="0D97E53A">
        <w:rPr>
          <w:rFonts w:eastAsia="Times New Roman" w:cs="Arial"/>
          <w:color w:val="2C2C2C"/>
          <w:sz w:val="24"/>
          <w:szCs w:val="24"/>
          <w:lang w:eastAsia="en-GB"/>
        </w:rPr>
        <w:t xml:space="preserve">Chief Executive </w:t>
      </w:r>
      <w:r w:rsidRPr="0D97E53A">
        <w:rPr>
          <w:rFonts w:eastAsia="Times New Roman" w:cs="Arial"/>
          <w:color w:val="2C2C2C"/>
          <w:sz w:val="24"/>
          <w:szCs w:val="24"/>
          <w:lang w:eastAsia="en-GB"/>
        </w:rPr>
        <w:t>for the continuing implementation and enhancement of the Councils Policy</w:t>
      </w:r>
      <w:r w:rsidR="49B2639A" w:rsidRPr="0D97E53A">
        <w:rPr>
          <w:rFonts w:eastAsia="Times New Roman" w:cs="Arial"/>
          <w:color w:val="2C2C2C"/>
          <w:sz w:val="24"/>
          <w:szCs w:val="24"/>
          <w:lang w:eastAsia="en-GB"/>
        </w:rPr>
        <w:t xml:space="preserve"> </w:t>
      </w:r>
      <w:r w:rsidRPr="0D97E53A">
        <w:rPr>
          <w:rFonts w:eastAsia="Times New Roman" w:cs="Arial"/>
          <w:color w:val="2C2C2C"/>
          <w:sz w:val="24"/>
          <w:szCs w:val="24"/>
          <w:lang w:eastAsia="en-GB"/>
        </w:rPr>
        <w:t>and will maintain effective health and safety management and authoritative representation on the Health, Safety &amp; Welfare group.</w:t>
      </w:r>
    </w:p>
    <w:p w14:paraId="2DF3D28D" w14:textId="77777777" w:rsidR="00185428" w:rsidRPr="00242D79" w:rsidRDefault="00185428"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Directors will promote a positive health and safety culture and the necessary competence within their Service Area management teams, needed to ensure on-going improvement in health and safety performance.</w:t>
      </w:r>
    </w:p>
    <w:p w14:paraId="7DE13DCA" w14:textId="2ACFD479" w:rsidR="00D65C09" w:rsidRPr="00242D79" w:rsidRDefault="00D65C09"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Ensuring health and safety is discussed regularly at </w:t>
      </w:r>
      <w:r w:rsidR="00D30244">
        <w:rPr>
          <w:rFonts w:eastAsia="Times New Roman" w:cs="Arial"/>
          <w:color w:val="2C2C2C"/>
          <w:sz w:val="24"/>
          <w:szCs w:val="24"/>
          <w:lang w:eastAsia="en-GB"/>
        </w:rPr>
        <w:t>Leadership Board</w:t>
      </w:r>
      <w:r w:rsidRPr="00242D79">
        <w:rPr>
          <w:rFonts w:eastAsia="Times New Roman" w:cs="Arial"/>
          <w:color w:val="2C2C2C"/>
          <w:sz w:val="24"/>
          <w:szCs w:val="24"/>
          <w:lang w:eastAsia="en-GB"/>
        </w:rPr>
        <w:t xml:space="preserve">, </w:t>
      </w:r>
      <w:r w:rsidR="00D30244">
        <w:rPr>
          <w:rFonts w:eastAsia="Times New Roman" w:cs="Arial"/>
          <w:color w:val="2C2C2C"/>
          <w:sz w:val="24"/>
          <w:szCs w:val="24"/>
          <w:lang w:eastAsia="en-GB"/>
        </w:rPr>
        <w:t>Service</w:t>
      </w:r>
      <w:r w:rsidRPr="00242D79">
        <w:rPr>
          <w:rFonts w:eastAsia="Times New Roman" w:cs="Arial"/>
          <w:color w:val="2C2C2C"/>
          <w:sz w:val="24"/>
          <w:szCs w:val="24"/>
          <w:lang w:eastAsia="en-GB"/>
        </w:rPr>
        <w:t xml:space="preserve"> </w:t>
      </w:r>
      <w:r w:rsidR="004B043B" w:rsidRPr="00242D79">
        <w:rPr>
          <w:rFonts w:eastAsia="Times New Roman" w:cs="Arial"/>
          <w:color w:val="2C2C2C"/>
          <w:sz w:val="24"/>
          <w:szCs w:val="24"/>
          <w:lang w:eastAsia="en-GB"/>
        </w:rPr>
        <w:t>Directors,</w:t>
      </w:r>
      <w:r w:rsidRPr="00242D79">
        <w:rPr>
          <w:rFonts w:eastAsia="Times New Roman" w:cs="Arial"/>
          <w:color w:val="2C2C2C"/>
          <w:sz w:val="24"/>
          <w:szCs w:val="24"/>
          <w:lang w:eastAsia="en-GB"/>
        </w:rPr>
        <w:t xml:space="preserve"> and Head of Service's Management Team meetings.</w:t>
      </w:r>
    </w:p>
    <w:p w14:paraId="450C7507" w14:textId="7464239F" w:rsidR="00185428" w:rsidRPr="00242D79" w:rsidRDefault="00214320" w:rsidP="0D97E53A">
      <w:pPr>
        <w:spacing w:before="100" w:beforeAutospacing="1" w:after="100" w:afterAutospacing="1" w:line="240" w:lineRule="auto"/>
        <w:rPr>
          <w:rFonts w:eastAsia="Times New Roman" w:cs="Arial"/>
          <w:color w:val="2C2C2C"/>
          <w:sz w:val="24"/>
          <w:szCs w:val="24"/>
          <w:lang w:eastAsia="en-GB"/>
        </w:rPr>
      </w:pPr>
      <w:r w:rsidRPr="0D97E53A">
        <w:rPr>
          <w:rFonts w:eastAsia="Times New Roman" w:cs="Arial"/>
          <w:b/>
          <w:bCs/>
          <w:color w:val="2C2C2C"/>
          <w:sz w:val="24"/>
          <w:szCs w:val="24"/>
          <w:lang w:eastAsia="en-GB"/>
        </w:rPr>
        <w:t xml:space="preserve">Director </w:t>
      </w:r>
      <w:r w:rsidR="00E23A32">
        <w:rPr>
          <w:rFonts w:eastAsia="Times New Roman" w:cs="Arial"/>
          <w:b/>
          <w:bCs/>
          <w:color w:val="2C2C2C"/>
          <w:sz w:val="24"/>
          <w:szCs w:val="24"/>
          <w:lang w:eastAsia="en-GB"/>
        </w:rPr>
        <w:t xml:space="preserve">of Enabling Services </w:t>
      </w:r>
      <w:r w:rsidR="00185428" w:rsidRPr="0D97E53A">
        <w:rPr>
          <w:rFonts w:eastAsia="Times New Roman" w:cs="Arial"/>
          <w:color w:val="2C2C2C"/>
          <w:sz w:val="24"/>
          <w:szCs w:val="24"/>
          <w:lang w:eastAsia="en-GB"/>
        </w:rPr>
        <w:t>is responsible for maintaining a competent health and safety advisory service for all Council Service Areas as well as effective</w:t>
      </w:r>
      <w:r w:rsidR="003211DE" w:rsidRPr="0D97E53A">
        <w:rPr>
          <w:rFonts w:eastAsia="Times New Roman" w:cs="Arial"/>
          <w:color w:val="2C2C2C"/>
          <w:sz w:val="24"/>
          <w:szCs w:val="24"/>
          <w:lang w:eastAsia="en-GB"/>
        </w:rPr>
        <w:t>ly</w:t>
      </w:r>
      <w:r w:rsidR="00185428" w:rsidRPr="0D97E53A">
        <w:rPr>
          <w:rFonts w:eastAsia="Times New Roman" w:cs="Arial"/>
          <w:color w:val="2C2C2C"/>
          <w:sz w:val="24"/>
          <w:szCs w:val="24"/>
          <w:lang w:eastAsia="en-GB"/>
        </w:rPr>
        <w:t xml:space="preserve"> monitoring and enforc</w:t>
      </w:r>
      <w:r w:rsidR="003211DE" w:rsidRPr="0D97E53A">
        <w:rPr>
          <w:rFonts w:eastAsia="Times New Roman" w:cs="Arial"/>
          <w:color w:val="2C2C2C"/>
          <w:sz w:val="24"/>
          <w:szCs w:val="24"/>
          <w:lang w:eastAsia="en-GB"/>
        </w:rPr>
        <w:t>ing</w:t>
      </w:r>
      <w:r w:rsidR="00185428" w:rsidRPr="0D97E53A">
        <w:rPr>
          <w:rFonts w:eastAsia="Times New Roman" w:cs="Arial"/>
          <w:color w:val="2C2C2C"/>
          <w:sz w:val="24"/>
          <w:szCs w:val="24"/>
          <w:lang w:eastAsia="en-GB"/>
        </w:rPr>
        <w:t xml:space="preserve"> systems on behalf of the </w:t>
      </w:r>
      <w:r w:rsidRPr="0D97E53A">
        <w:rPr>
          <w:rFonts w:eastAsia="Times New Roman" w:cs="Arial"/>
          <w:color w:val="2C2C2C"/>
          <w:sz w:val="24"/>
          <w:szCs w:val="24"/>
          <w:lang w:eastAsia="en-GB"/>
        </w:rPr>
        <w:t>C</w:t>
      </w:r>
      <w:r w:rsidR="00DE453C" w:rsidRPr="0D97E53A">
        <w:rPr>
          <w:rFonts w:eastAsia="Times New Roman" w:cs="Arial"/>
          <w:color w:val="2C2C2C"/>
          <w:sz w:val="24"/>
          <w:szCs w:val="24"/>
          <w:lang w:eastAsia="en-GB"/>
        </w:rPr>
        <w:t>hief Executive</w:t>
      </w:r>
      <w:r w:rsidR="00185428" w:rsidRPr="0D97E53A">
        <w:rPr>
          <w:rFonts w:eastAsia="Times New Roman" w:cs="Arial"/>
          <w:color w:val="2C2C2C"/>
          <w:sz w:val="24"/>
          <w:szCs w:val="24"/>
          <w:lang w:eastAsia="en-GB"/>
        </w:rPr>
        <w:t xml:space="preserve">. </w:t>
      </w:r>
      <w:r w:rsidR="00A677D8" w:rsidRPr="0D97E53A">
        <w:rPr>
          <w:rFonts w:eastAsia="Times New Roman" w:cs="Arial"/>
          <w:color w:val="2C2C2C"/>
          <w:sz w:val="24"/>
          <w:szCs w:val="24"/>
          <w:lang w:eastAsia="en-GB"/>
        </w:rPr>
        <w:t xml:space="preserve"> </w:t>
      </w:r>
      <w:r w:rsidR="00185428" w:rsidRPr="0D97E53A">
        <w:rPr>
          <w:rFonts w:eastAsia="Times New Roman" w:cs="Arial"/>
          <w:color w:val="2C2C2C"/>
          <w:sz w:val="24"/>
          <w:szCs w:val="24"/>
          <w:lang w:eastAsia="en-GB"/>
        </w:rPr>
        <w:t xml:space="preserve">They will ensure the on-going competence of all </w:t>
      </w:r>
      <w:r w:rsidR="001C5790" w:rsidRPr="0D97E53A">
        <w:rPr>
          <w:rFonts w:eastAsia="Times New Roman" w:cs="Arial"/>
          <w:color w:val="2C2C2C"/>
          <w:sz w:val="24"/>
          <w:szCs w:val="24"/>
          <w:lang w:eastAsia="en-GB"/>
        </w:rPr>
        <w:t xml:space="preserve">Health and </w:t>
      </w:r>
      <w:r w:rsidR="00185428" w:rsidRPr="0D97E53A">
        <w:rPr>
          <w:rFonts w:eastAsia="Times New Roman" w:cs="Arial"/>
          <w:color w:val="2C2C2C"/>
          <w:sz w:val="24"/>
          <w:szCs w:val="24"/>
          <w:lang w:eastAsia="en-GB"/>
        </w:rPr>
        <w:t xml:space="preserve">Safety </w:t>
      </w:r>
      <w:r w:rsidR="009C3EA2" w:rsidRPr="0D97E53A">
        <w:rPr>
          <w:rFonts w:eastAsia="Times New Roman" w:cs="Arial"/>
          <w:color w:val="2C2C2C"/>
          <w:sz w:val="24"/>
          <w:szCs w:val="24"/>
          <w:lang w:eastAsia="en-GB"/>
        </w:rPr>
        <w:t>Officers and</w:t>
      </w:r>
      <w:r w:rsidR="00185428" w:rsidRPr="0D97E53A">
        <w:rPr>
          <w:rFonts w:eastAsia="Times New Roman" w:cs="Arial"/>
          <w:color w:val="2C2C2C"/>
          <w:sz w:val="24"/>
          <w:szCs w:val="24"/>
          <w:lang w:eastAsia="en-GB"/>
        </w:rPr>
        <w:t xml:space="preserve"> will seek to ensure adequate resources are available to provide an effective service. They will also promote involvement and commitment of all Service Areas to the implementation of any current health and safety action plan.</w:t>
      </w:r>
    </w:p>
    <w:p w14:paraId="09F2771F" w14:textId="77777777" w:rsidR="003211DE"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Health and Safety Champion</w:t>
      </w:r>
      <w:r w:rsidR="003211DE" w:rsidRPr="00242D79">
        <w:rPr>
          <w:rFonts w:eastAsia="Times New Roman" w:cs="Arial"/>
          <w:color w:val="2C2C2C"/>
          <w:sz w:val="24"/>
          <w:szCs w:val="24"/>
          <w:lang w:eastAsia="en-GB"/>
        </w:rPr>
        <w:t xml:space="preserve"> </w:t>
      </w:r>
      <w:proofErr w:type="gramStart"/>
      <w:r w:rsidRPr="00242D79">
        <w:rPr>
          <w:rFonts w:eastAsia="Times New Roman" w:cs="Arial"/>
          <w:color w:val="2C2C2C"/>
          <w:sz w:val="24"/>
          <w:szCs w:val="24"/>
          <w:lang w:eastAsia="en-GB"/>
        </w:rPr>
        <w:t>is</w:t>
      </w:r>
      <w:proofErr w:type="gramEnd"/>
      <w:r w:rsidRPr="00242D79">
        <w:rPr>
          <w:rFonts w:eastAsia="Times New Roman" w:cs="Arial"/>
          <w:color w:val="2C2C2C"/>
          <w:sz w:val="24"/>
          <w:szCs w:val="24"/>
          <w:lang w:eastAsia="en-GB"/>
        </w:rPr>
        <w:t xml:space="preserve"> a</w:t>
      </w:r>
      <w:r w:rsidR="003211DE" w:rsidRPr="00242D79">
        <w:rPr>
          <w:rFonts w:eastAsia="Times New Roman" w:cs="Arial"/>
          <w:color w:val="2C2C2C"/>
          <w:sz w:val="24"/>
          <w:szCs w:val="24"/>
          <w:lang w:eastAsia="en-GB"/>
        </w:rPr>
        <w:t>n Executive Director of the Council</w:t>
      </w:r>
      <w:r w:rsidRPr="00242D79">
        <w:rPr>
          <w:rFonts w:eastAsia="Times New Roman" w:cs="Arial"/>
          <w:color w:val="2C2C2C"/>
          <w:sz w:val="24"/>
          <w:szCs w:val="24"/>
          <w:lang w:eastAsia="en-GB"/>
        </w:rPr>
        <w:t xml:space="preserve">. The </w:t>
      </w:r>
      <w:r w:rsidR="003211DE" w:rsidRPr="00242D79">
        <w:rPr>
          <w:rFonts w:eastAsia="Times New Roman" w:cs="Arial"/>
          <w:color w:val="2C2C2C"/>
          <w:sz w:val="24"/>
          <w:szCs w:val="24"/>
          <w:lang w:eastAsia="en-GB"/>
        </w:rPr>
        <w:t xml:space="preserve">Champion </w:t>
      </w:r>
      <w:r w:rsidRPr="00242D79">
        <w:rPr>
          <w:rFonts w:eastAsia="Times New Roman" w:cs="Arial"/>
          <w:color w:val="2C2C2C"/>
          <w:sz w:val="24"/>
          <w:szCs w:val="24"/>
          <w:lang w:eastAsia="en-GB"/>
        </w:rPr>
        <w:t>ensures the Council proactively engages and delivers a robust Health and Safety Management System</w:t>
      </w:r>
      <w:r w:rsidR="003211DE"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follow</w:t>
      </w:r>
      <w:r w:rsidR="003211DE"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the Health and Safety Executive's </w:t>
      </w:r>
      <w:r w:rsidR="003211DE" w:rsidRPr="00242D79">
        <w:rPr>
          <w:rFonts w:eastAsia="Times New Roman" w:cs="Arial"/>
          <w:color w:val="2C2C2C"/>
          <w:sz w:val="24"/>
          <w:szCs w:val="24"/>
          <w:lang w:eastAsia="en-GB"/>
        </w:rPr>
        <w:t>g</w:t>
      </w:r>
      <w:r w:rsidRPr="00242D79">
        <w:rPr>
          <w:rFonts w:eastAsia="Times New Roman" w:cs="Arial"/>
          <w:color w:val="2C2C2C"/>
          <w:sz w:val="24"/>
          <w:szCs w:val="24"/>
          <w:lang w:eastAsia="en-GB"/>
        </w:rPr>
        <w:t>uidance</w:t>
      </w:r>
      <w:r w:rsidR="003211DE"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w:t>
      </w:r>
      <w:r w:rsidR="003211DE" w:rsidRPr="00242D79">
        <w:rPr>
          <w:rFonts w:eastAsia="Times New Roman" w:cs="Arial"/>
          <w:color w:val="2C2C2C"/>
          <w:sz w:val="24"/>
          <w:szCs w:val="24"/>
          <w:lang w:eastAsia="en-GB"/>
        </w:rPr>
        <w:t>Managing for</w:t>
      </w:r>
      <w:r w:rsidRPr="00242D79">
        <w:rPr>
          <w:rFonts w:eastAsia="Times New Roman" w:cs="Arial"/>
          <w:color w:val="2C2C2C"/>
          <w:sz w:val="24"/>
          <w:szCs w:val="24"/>
          <w:lang w:eastAsia="en-GB"/>
        </w:rPr>
        <w:t xml:space="preserve"> Health and Safety</w:t>
      </w:r>
      <w:r w:rsidR="003211DE"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 xml:space="preserve">HSG </w:t>
      </w:r>
      <w:r w:rsidR="009C3EA2" w:rsidRPr="00242D79">
        <w:rPr>
          <w:rFonts w:eastAsia="Times New Roman" w:cs="Arial"/>
          <w:color w:val="2C2C2C"/>
          <w:sz w:val="24"/>
          <w:szCs w:val="24"/>
          <w:lang w:eastAsia="en-GB"/>
        </w:rPr>
        <w:t>65</w:t>
      </w:r>
      <w:r w:rsidR="003211DE" w:rsidRPr="00242D79">
        <w:rPr>
          <w:rFonts w:eastAsia="Times New Roman" w:cs="Arial"/>
          <w:color w:val="2C2C2C"/>
          <w:sz w:val="24"/>
          <w:szCs w:val="24"/>
          <w:lang w:eastAsia="en-GB"/>
        </w:rPr>
        <w:t>)</w:t>
      </w:r>
      <w:r w:rsidR="003401F3" w:rsidRPr="00242D79">
        <w:rPr>
          <w:rFonts w:eastAsia="Times New Roman" w:cs="Arial"/>
          <w:color w:val="2C2C2C"/>
          <w:sz w:val="24"/>
          <w:szCs w:val="24"/>
          <w:lang w:eastAsia="en-GB"/>
        </w:rPr>
        <w:t xml:space="preserve"> </w:t>
      </w:r>
      <w:hyperlink r:id="rId12" w:history="1">
        <w:r w:rsidR="003401F3" w:rsidRPr="00242D79">
          <w:rPr>
            <w:rStyle w:val="Hyperlink"/>
            <w:rFonts w:eastAsia="Times New Roman" w:cs="Arial"/>
            <w:sz w:val="24"/>
            <w:szCs w:val="24"/>
            <w:lang w:eastAsia="en-GB"/>
          </w:rPr>
          <w:t>Link</w:t>
        </w:r>
      </w:hyperlink>
      <w:r w:rsidR="009C3EA2" w:rsidRPr="00242D79">
        <w:rPr>
          <w:rFonts w:eastAsia="Times New Roman" w:cs="Arial"/>
          <w:color w:val="2C2C2C"/>
          <w:sz w:val="24"/>
          <w:szCs w:val="24"/>
          <w:lang w:eastAsia="en-GB"/>
        </w:rPr>
        <w:t xml:space="preserve">. </w:t>
      </w:r>
      <w:r w:rsidR="003211DE" w:rsidRPr="00242D79">
        <w:rPr>
          <w:rFonts w:eastAsia="Times New Roman" w:cs="Arial"/>
          <w:color w:val="2C2C2C"/>
          <w:sz w:val="24"/>
          <w:szCs w:val="24"/>
          <w:lang w:eastAsia="en-GB"/>
        </w:rPr>
        <w:t xml:space="preserve"> </w:t>
      </w:r>
      <w:r w:rsidR="009C3EA2" w:rsidRPr="00242D79">
        <w:rPr>
          <w:rFonts w:eastAsia="Times New Roman" w:cs="Arial"/>
          <w:color w:val="2C2C2C"/>
          <w:sz w:val="24"/>
          <w:szCs w:val="24"/>
          <w:lang w:eastAsia="en-GB"/>
        </w:rPr>
        <w:t>The</w:t>
      </w:r>
      <w:r w:rsidRPr="00242D79">
        <w:rPr>
          <w:rFonts w:eastAsia="Times New Roman" w:cs="Arial"/>
          <w:color w:val="2C2C2C"/>
          <w:sz w:val="24"/>
          <w:szCs w:val="24"/>
          <w:lang w:eastAsia="en-GB"/>
        </w:rPr>
        <w:t xml:space="preserve"> responsibilities of the H</w:t>
      </w:r>
      <w:r w:rsidR="00A677D8" w:rsidRPr="00242D79">
        <w:rPr>
          <w:rFonts w:eastAsia="Times New Roman" w:cs="Arial"/>
          <w:color w:val="2C2C2C"/>
          <w:sz w:val="24"/>
          <w:szCs w:val="24"/>
          <w:lang w:eastAsia="en-GB"/>
        </w:rPr>
        <w:t>ealth and Safety C</w:t>
      </w:r>
      <w:r w:rsidRPr="00242D79">
        <w:rPr>
          <w:rFonts w:eastAsia="Times New Roman" w:cs="Arial"/>
          <w:color w:val="2C2C2C"/>
          <w:sz w:val="24"/>
          <w:szCs w:val="24"/>
          <w:lang w:eastAsia="en-GB"/>
        </w:rPr>
        <w:t>hampion are:</w:t>
      </w:r>
    </w:p>
    <w:p w14:paraId="35D0911E" w14:textId="77777777" w:rsidR="003211DE" w:rsidRPr="00242D79" w:rsidRDefault="003211DE" w:rsidP="004012AB">
      <w:pPr>
        <w:spacing w:after="0" w:line="240" w:lineRule="auto"/>
        <w:rPr>
          <w:rFonts w:eastAsia="Times New Roman" w:cs="Arial"/>
          <w:color w:val="2C2C2C"/>
          <w:sz w:val="24"/>
          <w:szCs w:val="24"/>
          <w:lang w:eastAsia="en-GB"/>
        </w:rPr>
      </w:pPr>
    </w:p>
    <w:p w14:paraId="1D5BEFDC" w14:textId="25B02E0A" w:rsidR="00185428" w:rsidRPr="00242D79" w:rsidRDefault="00926F2F" w:rsidP="004012AB">
      <w:pPr>
        <w:numPr>
          <w:ilvl w:val="0"/>
          <w:numId w:val="1"/>
        </w:numPr>
        <w:tabs>
          <w:tab w:val="num" w:pos="567"/>
        </w:tabs>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185428" w:rsidRPr="00242D79">
        <w:rPr>
          <w:rFonts w:eastAsia="Times New Roman" w:cs="Arial"/>
          <w:color w:val="2C2C2C"/>
          <w:sz w:val="24"/>
          <w:szCs w:val="24"/>
          <w:lang w:eastAsia="en-GB"/>
        </w:rPr>
        <w:t>o be an active member of the Health, Safety and Welfare Group</w:t>
      </w:r>
      <w:r w:rsidR="00791A03" w:rsidRPr="00242D79">
        <w:rPr>
          <w:rFonts w:eastAsia="Times New Roman" w:cs="Arial"/>
          <w:color w:val="2C2C2C"/>
          <w:sz w:val="24"/>
          <w:szCs w:val="24"/>
          <w:lang w:eastAsia="en-GB"/>
        </w:rPr>
        <w:t xml:space="preserve"> and share the key points with the Chief Executive</w:t>
      </w:r>
      <w:r w:rsidR="00212C2B">
        <w:rPr>
          <w:rFonts w:eastAsia="Times New Roman" w:cs="Arial"/>
          <w:color w:val="2C2C2C"/>
          <w:sz w:val="24"/>
          <w:szCs w:val="24"/>
          <w:lang w:eastAsia="en-GB"/>
        </w:rPr>
        <w:t xml:space="preserve"> and</w:t>
      </w:r>
      <w:r w:rsidR="00791A03" w:rsidRPr="00242D79">
        <w:rPr>
          <w:rFonts w:eastAsia="Times New Roman" w:cs="Arial"/>
          <w:color w:val="2C2C2C"/>
          <w:sz w:val="24"/>
          <w:szCs w:val="24"/>
          <w:lang w:eastAsia="en-GB"/>
        </w:rPr>
        <w:t xml:space="preserve"> </w:t>
      </w:r>
      <w:r w:rsidR="00212C2B">
        <w:rPr>
          <w:rFonts w:eastAsia="Times New Roman" w:cs="Arial"/>
          <w:color w:val="2C2C2C"/>
          <w:sz w:val="24"/>
          <w:szCs w:val="24"/>
          <w:lang w:eastAsia="en-GB"/>
        </w:rPr>
        <w:t xml:space="preserve">Service </w:t>
      </w:r>
      <w:r w:rsidR="00791A03" w:rsidRPr="00242D79">
        <w:rPr>
          <w:rFonts w:eastAsia="Times New Roman" w:cs="Arial"/>
          <w:color w:val="2C2C2C"/>
          <w:sz w:val="24"/>
          <w:szCs w:val="24"/>
          <w:lang w:eastAsia="en-GB"/>
        </w:rPr>
        <w:t>Directors</w:t>
      </w:r>
      <w:r w:rsidR="00212C2B">
        <w:rPr>
          <w:rFonts w:eastAsia="Times New Roman" w:cs="Arial"/>
          <w:color w:val="2C2C2C"/>
          <w:sz w:val="24"/>
          <w:szCs w:val="24"/>
          <w:lang w:eastAsia="en-GB"/>
        </w:rPr>
        <w:t>.</w:t>
      </w:r>
    </w:p>
    <w:p w14:paraId="6B0D9B18" w14:textId="77777777" w:rsidR="00185428" w:rsidRPr="00242D79" w:rsidRDefault="00926F2F" w:rsidP="004012AB">
      <w:pPr>
        <w:numPr>
          <w:ilvl w:val="0"/>
          <w:numId w:val="1"/>
        </w:numPr>
        <w:tabs>
          <w:tab w:val="num" w:pos="567"/>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185428" w:rsidRPr="00242D79">
        <w:rPr>
          <w:rFonts w:eastAsia="Times New Roman" w:cs="Arial"/>
          <w:color w:val="2C2C2C"/>
          <w:sz w:val="24"/>
          <w:szCs w:val="24"/>
          <w:lang w:eastAsia="en-GB"/>
        </w:rPr>
        <w:t>o ensure that health and safety is given adequate and proper consideration both</w:t>
      </w:r>
      <w:r w:rsidR="003211DE"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by senior managers and more widely within the organisation, when developing Council policy and services</w:t>
      </w:r>
      <w:r w:rsidRPr="00242D79">
        <w:rPr>
          <w:rFonts w:eastAsia="Times New Roman" w:cs="Arial"/>
          <w:color w:val="2C2C2C"/>
          <w:sz w:val="24"/>
          <w:szCs w:val="24"/>
          <w:lang w:eastAsia="en-GB"/>
        </w:rPr>
        <w:t>.</w:t>
      </w:r>
    </w:p>
    <w:p w14:paraId="0403CF33" w14:textId="77777777" w:rsidR="00EB0084" w:rsidRPr="00242D79" w:rsidRDefault="00926F2F" w:rsidP="004012AB">
      <w:pPr>
        <w:numPr>
          <w:ilvl w:val="0"/>
          <w:numId w:val="1"/>
        </w:numPr>
        <w:tabs>
          <w:tab w:val="num" w:pos="567"/>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w:t>
      </w:r>
      <w:r w:rsidR="00791A03" w:rsidRPr="00242D79">
        <w:rPr>
          <w:rFonts w:eastAsia="Times New Roman" w:cs="Arial"/>
          <w:color w:val="2C2C2C"/>
          <w:sz w:val="24"/>
          <w:szCs w:val="24"/>
          <w:lang w:eastAsia="en-GB"/>
        </w:rPr>
        <w:t xml:space="preserve">o </w:t>
      </w:r>
      <w:r w:rsidR="00EB0084" w:rsidRPr="00242D79">
        <w:rPr>
          <w:rFonts w:eastAsia="Times New Roman" w:cs="Arial"/>
          <w:color w:val="2C2C2C"/>
          <w:sz w:val="24"/>
          <w:szCs w:val="24"/>
          <w:lang w:eastAsia="en-GB"/>
        </w:rPr>
        <w:t>promote a positive health and safety culture</w:t>
      </w:r>
      <w:r w:rsidR="00791A03" w:rsidRPr="00242D79">
        <w:rPr>
          <w:rFonts w:eastAsia="Times New Roman" w:cs="Arial"/>
          <w:i/>
          <w:iCs/>
          <w:color w:val="2C2C2C"/>
          <w:sz w:val="24"/>
          <w:szCs w:val="24"/>
          <w:lang w:eastAsia="en-GB"/>
        </w:rPr>
        <w:t>.</w:t>
      </w:r>
      <w:r w:rsidR="00EB0084" w:rsidRPr="00242D79">
        <w:rPr>
          <w:rFonts w:eastAsia="Times New Roman" w:cs="Arial"/>
          <w:i/>
          <w:iCs/>
          <w:color w:val="2C2C2C"/>
          <w:sz w:val="24"/>
          <w:szCs w:val="24"/>
          <w:lang w:eastAsia="en-GB"/>
        </w:rPr>
        <w:t xml:space="preserve"> </w:t>
      </w:r>
    </w:p>
    <w:p w14:paraId="21308529" w14:textId="0C25AF53" w:rsidR="003401F3" w:rsidRPr="00242D79" w:rsidRDefault="00943FE8" w:rsidP="004012AB">
      <w:pPr>
        <w:spacing w:after="0" w:line="240" w:lineRule="auto"/>
        <w:rPr>
          <w:rFonts w:eastAsia="Times New Roman" w:cs="Arial"/>
          <w:color w:val="2C2C2C"/>
          <w:sz w:val="24"/>
          <w:szCs w:val="24"/>
          <w:lang w:eastAsia="en-GB"/>
        </w:rPr>
      </w:pPr>
      <w:r>
        <w:rPr>
          <w:rFonts w:eastAsia="Times New Roman" w:cs="Arial"/>
          <w:b/>
          <w:bCs/>
          <w:color w:val="2C2C2C"/>
          <w:sz w:val="24"/>
          <w:szCs w:val="24"/>
          <w:lang w:eastAsia="en-GB"/>
        </w:rPr>
        <w:t>Senior</w:t>
      </w:r>
      <w:r w:rsidR="00214320" w:rsidRPr="00242D79">
        <w:rPr>
          <w:rFonts w:eastAsia="Times New Roman" w:cs="Arial"/>
          <w:b/>
          <w:bCs/>
          <w:color w:val="2C2C2C"/>
          <w:sz w:val="24"/>
          <w:szCs w:val="24"/>
          <w:lang w:eastAsia="en-GB"/>
        </w:rPr>
        <w:t xml:space="preserve"> Health</w:t>
      </w:r>
      <w:r w:rsidR="00540E53" w:rsidRPr="00242D79">
        <w:rPr>
          <w:rFonts w:eastAsia="Times New Roman" w:cs="Arial"/>
          <w:b/>
          <w:bCs/>
          <w:color w:val="2C2C2C"/>
          <w:sz w:val="24"/>
          <w:szCs w:val="24"/>
          <w:lang w:eastAsia="en-GB"/>
        </w:rPr>
        <w:t xml:space="preserve"> &amp; </w:t>
      </w:r>
      <w:r w:rsidR="00214320" w:rsidRPr="00242D79">
        <w:rPr>
          <w:rFonts w:eastAsia="Times New Roman" w:cs="Arial"/>
          <w:b/>
          <w:bCs/>
          <w:color w:val="2C2C2C"/>
          <w:sz w:val="24"/>
          <w:szCs w:val="24"/>
          <w:lang w:eastAsia="en-GB"/>
        </w:rPr>
        <w:t xml:space="preserve">Safety </w:t>
      </w:r>
      <w:r>
        <w:rPr>
          <w:rFonts w:eastAsia="Times New Roman" w:cs="Arial"/>
          <w:b/>
          <w:bCs/>
          <w:color w:val="2C2C2C"/>
          <w:sz w:val="24"/>
          <w:szCs w:val="24"/>
          <w:lang w:eastAsia="en-GB"/>
        </w:rPr>
        <w:t>Officer</w:t>
      </w:r>
      <w:r w:rsidR="00214320" w:rsidRPr="00242D79">
        <w:rPr>
          <w:rFonts w:eastAsia="Times New Roman" w:cs="Arial"/>
          <w:b/>
          <w:bCs/>
          <w:color w:val="2C2C2C"/>
          <w:sz w:val="24"/>
          <w:szCs w:val="24"/>
          <w:lang w:eastAsia="en-GB"/>
        </w:rPr>
        <w:t xml:space="preserve"> </w:t>
      </w:r>
      <w:r w:rsidR="004751D9" w:rsidRPr="00242D79">
        <w:rPr>
          <w:rFonts w:eastAsia="Times New Roman" w:cs="Arial"/>
          <w:color w:val="2C2C2C"/>
          <w:sz w:val="24"/>
          <w:szCs w:val="24"/>
          <w:lang w:eastAsia="en-GB"/>
        </w:rPr>
        <w:t xml:space="preserve">is required to promote a positive health and safety culture and </w:t>
      </w:r>
      <w:r w:rsidR="00185428" w:rsidRPr="00242D79">
        <w:rPr>
          <w:rFonts w:eastAsia="Times New Roman" w:cs="Arial"/>
          <w:color w:val="2C2C2C"/>
          <w:sz w:val="24"/>
          <w:szCs w:val="24"/>
          <w:lang w:eastAsia="en-GB"/>
        </w:rPr>
        <w:t xml:space="preserve">is responsible to the </w:t>
      </w:r>
      <w:r w:rsidR="006C1DDB" w:rsidRPr="00242D79">
        <w:rPr>
          <w:rFonts w:eastAsia="Times New Roman" w:cs="Arial"/>
          <w:color w:val="2C2C2C"/>
          <w:sz w:val="24"/>
          <w:szCs w:val="24"/>
          <w:lang w:eastAsia="en-GB"/>
        </w:rPr>
        <w:t xml:space="preserve">Chief Executive </w:t>
      </w:r>
      <w:r w:rsidR="00185428" w:rsidRPr="00242D79">
        <w:rPr>
          <w:rFonts w:eastAsia="Times New Roman" w:cs="Arial"/>
          <w:color w:val="2C2C2C"/>
          <w:sz w:val="24"/>
          <w:szCs w:val="24"/>
          <w:lang w:eastAsia="en-GB"/>
        </w:rPr>
        <w:t>for</w:t>
      </w:r>
      <w:r w:rsidR="00A624AF" w:rsidRPr="00242D79">
        <w:rPr>
          <w:rFonts w:eastAsia="Times New Roman" w:cs="Arial"/>
          <w:color w:val="2C2C2C"/>
          <w:sz w:val="24"/>
          <w:szCs w:val="24"/>
          <w:lang w:eastAsia="en-GB"/>
        </w:rPr>
        <w:t>:</w:t>
      </w:r>
    </w:p>
    <w:p w14:paraId="5D71411F" w14:textId="77777777" w:rsidR="00A624AF"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5CDC2A30" w14:textId="77777777" w:rsidR="00A677D8" w:rsidRPr="00242D79" w:rsidRDefault="00185428"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co-ordinating, monitoring and advising on </w:t>
      </w:r>
      <w:r w:rsidR="004751D9" w:rsidRPr="00242D79">
        <w:rPr>
          <w:rFonts w:eastAsia="Times New Roman" w:cs="Arial"/>
          <w:color w:val="2C2C2C"/>
          <w:sz w:val="24"/>
          <w:szCs w:val="24"/>
          <w:lang w:eastAsia="en-GB"/>
        </w:rPr>
        <w:t xml:space="preserve">health, safety and welfare compliance, </w:t>
      </w:r>
      <w:r w:rsidR="004B043B" w:rsidRPr="00242D79">
        <w:rPr>
          <w:rFonts w:eastAsia="Times New Roman" w:cs="Arial"/>
          <w:color w:val="2C2C2C"/>
          <w:sz w:val="24"/>
          <w:szCs w:val="24"/>
          <w:lang w:eastAsia="en-GB"/>
        </w:rPr>
        <w:t>standards,</w:t>
      </w:r>
      <w:r w:rsidRPr="00242D79">
        <w:rPr>
          <w:rFonts w:eastAsia="Times New Roman" w:cs="Arial"/>
          <w:color w:val="2C2C2C"/>
          <w:sz w:val="24"/>
          <w:szCs w:val="24"/>
          <w:lang w:eastAsia="en-GB"/>
        </w:rPr>
        <w:t xml:space="preserve"> and Service Areas' </w:t>
      </w:r>
      <w:r w:rsidR="004B043B" w:rsidRPr="00242D79">
        <w:rPr>
          <w:rFonts w:eastAsia="Times New Roman" w:cs="Arial"/>
          <w:color w:val="2C2C2C"/>
          <w:sz w:val="24"/>
          <w:szCs w:val="24"/>
          <w:lang w:eastAsia="en-GB"/>
        </w:rPr>
        <w:t>performance</w:t>
      </w:r>
      <w:r w:rsidR="00926F2F" w:rsidRPr="00242D79">
        <w:rPr>
          <w:rFonts w:eastAsia="Times New Roman" w:cs="Arial"/>
          <w:color w:val="2C2C2C"/>
          <w:sz w:val="24"/>
          <w:szCs w:val="24"/>
          <w:lang w:eastAsia="en-GB"/>
        </w:rPr>
        <w:t>.</w:t>
      </w:r>
    </w:p>
    <w:p w14:paraId="054B4ACF" w14:textId="77777777" w:rsidR="004751D9" w:rsidRPr="00242D79" w:rsidRDefault="004751D9"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ensuring written and updated </w:t>
      </w:r>
      <w:r w:rsidR="002C6025" w:rsidRPr="00242D79">
        <w:rPr>
          <w:rFonts w:eastAsia="Times New Roman" w:cs="Arial"/>
          <w:color w:val="2C2C2C"/>
          <w:sz w:val="24"/>
          <w:szCs w:val="24"/>
          <w:lang w:eastAsia="en-GB"/>
        </w:rPr>
        <w:t>A</w:t>
      </w:r>
      <w:r w:rsidRPr="00242D79">
        <w:rPr>
          <w:rFonts w:eastAsia="Times New Roman" w:cs="Arial"/>
          <w:color w:val="2C2C2C"/>
          <w:sz w:val="24"/>
          <w:szCs w:val="24"/>
          <w:lang w:eastAsia="en-GB"/>
        </w:rPr>
        <w:t xml:space="preserve">rrangements are available to all staff in line with legislation, approved code of practices and </w:t>
      </w:r>
      <w:r w:rsidR="004B043B" w:rsidRPr="00242D79">
        <w:rPr>
          <w:rFonts w:eastAsia="Times New Roman" w:cs="Arial"/>
          <w:color w:val="2C2C2C"/>
          <w:sz w:val="24"/>
          <w:szCs w:val="24"/>
          <w:lang w:eastAsia="en-GB"/>
        </w:rPr>
        <w:t>guidance</w:t>
      </w:r>
      <w:r w:rsidR="00926F2F" w:rsidRPr="00242D79">
        <w:rPr>
          <w:rFonts w:eastAsia="Times New Roman" w:cs="Arial"/>
          <w:color w:val="2C2C2C"/>
          <w:sz w:val="24"/>
          <w:szCs w:val="24"/>
          <w:lang w:eastAsia="en-GB"/>
        </w:rPr>
        <w:t>.</w:t>
      </w:r>
    </w:p>
    <w:p w14:paraId="348192BC" w14:textId="77777777" w:rsidR="00A624AF" w:rsidRPr="00242D79" w:rsidRDefault="00185428"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support</w:t>
      </w:r>
      <w:r w:rsidR="00A677D8"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Service Area</w:t>
      </w:r>
      <w:r w:rsidR="00A677D8" w:rsidRPr="00242D79">
        <w:rPr>
          <w:rFonts w:eastAsia="Times New Roman" w:cs="Arial"/>
          <w:color w:val="2C2C2C"/>
          <w:sz w:val="24"/>
          <w:szCs w:val="24"/>
          <w:lang w:eastAsia="en-GB"/>
        </w:rPr>
        <w:t>s</w:t>
      </w:r>
      <w:r w:rsidRPr="00242D79">
        <w:rPr>
          <w:rFonts w:eastAsia="Times New Roman" w:cs="Arial"/>
          <w:color w:val="2C2C2C"/>
          <w:sz w:val="24"/>
          <w:szCs w:val="24"/>
          <w:lang w:eastAsia="en-GB"/>
        </w:rPr>
        <w:t xml:space="preserve"> in implementing any action plan to ensure the on-going improvement of the Councils overall health and safety </w:t>
      </w:r>
      <w:r w:rsidR="004B043B" w:rsidRPr="00242D79">
        <w:rPr>
          <w:rFonts w:eastAsia="Times New Roman" w:cs="Arial"/>
          <w:color w:val="2C2C2C"/>
          <w:sz w:val="24"/>
          <w:szCs w:val="24"/>
          <w:lang w:eastAsia="en-GB"/>
        </w:rPr>
        <w:t>performance</w:t>
      </w:r>
      <w:r w:rsidR="00926F2F" w:rsidRPr="00242D79">
        <w:rPr>
          <w:rFonts w:eastAsia="Times New Roman" w:cs="Arial"/>
          <w:color w:val="2C2C2C"/>
          <w:sz w:val="24"/>
          <w:szCs w:val="24"/>
          <w:lang w:eastAsia="en-GB"/>
        </w:rPr>
        <w:t>.</w:t>
      </w:r>
    </w:p>
    <w:p w14:paraId="69E6FE3A" w14:textId="77777777" w:rsidR="00A624AF" w:rsidRPr="00242D79" w:rsidRDefault="00D65C09" w:rsidP="004012AB">
      <w:pPr>
        <w:numPr>
          <w:ilvl w:val="0"/>
          <w:numId w:val="4"/>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escalating </w:t>
      </w:r>
      <w:r w:rsidR="00185428" w:rsidRPr="00242D79">
        <w:rPr>
          <w:rFonts w:eastAsia="Times New Roman" w:cs="Arial"/>
          <w:color w:val="2C2C2C"/>
          <w:sz w:val="24"/>
          <w:szCs w:val="24"/>
          <w:lang w:eastAsia="en-GB"/>
        </w:rPr>
        <w:t>any serious concern</w:t>
      </w:r>
      <w:r w:rsidRPr="00242D79">
        <w:rPr>
          <w:rFonts w:eastAsia="Times New Roman" w:cs="Arial"/>
          <w:color w:val="2C2C2C"/>
          <w:sz w:val="24"/>
          <w:szCs w:val="24"/>
          <w:lang w:eastAsia="en-GB"/>
        </w:rPr>
        <w:t>s</w:t>
      </w:r>
      <w:r w:rsidR="00185428"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 xml:space="preserve">which may involve the Council in criminal and civil litigation.  For example, </w:t>
      </w:r>
      <w:r w:rsidR="00185428" w:rsidRPr="00242D79">
        <w:rPr>
          <w:rFonts w:eastAsia="Times New Roman" w:cs="Arial"/>
          <w:color w:val="2C2C2C"/>
          <w:sz w:val="24"/>
          <w:szCs w:val="24"/>
          <w:lang w:eastAsia="en-GB"/>
        </w:rPr>
        <w:t>imminent danger</w:t>
      </w:r>
      <w:r w:rsidR="00E830FB" w:rsidRPr="00242D79">
        <w:rPr>
          <w:rFonts w:eastAsia="Times New Roman" w:cs="Arial"/>
          <w:color w:val="2C2C2C"/>
          <w:sz w:val="24"/>
          <w:szCs w:val="24"/>
          <w:lang w:eastAsia="en-GB"/>
        </w:rPr>
        <w:t>,</w:t>
      </w:r>
      <w:r w:rsidR="00185428" w:rsidRPr="00242D79">
        <w:rPr>
          <w:rFonts w:eastAsia="Times New Roman" w:cs="Arial"/>
          <w:color w:val="2C2C2C"/>
          <w:sz w:val="24"/>
          <w:szCs w:val="24"/>
          <w:lang w:eastAsia="en-GB"/>
        </w:rPr>
        <w:t xml:space="preserve"> hazardous activities</w:t>
      </w:r>
      <w:r w:rsidR="00E830FB" w:rsidRPr="00242D79">
        <w:rPr>
          <w:rFonts w:eastAsia="Times New Roman" w:cs="Arial"/>
          <w:color w:val="2C2C2C"/>
          <w:sz w:val="24"/>
          <w:szCs w:val="24"/>
          <w:lang w:eastAsia="en-GB"/>
        </w:rPr>
        <w:t>,</w:t>
      </w:r>
      <w:r w:rsidR="00185428"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certain m</w:t>
      </w:r>
      <w:r w:rsidR="00185428" w:rsidRPr="00242D79">
        <w:rPr>
          <w:rFonts w:eastAsia="Times New Roman" w:cs="Arial"/>
          <w:color w:val="2C2C2C"/>
          <w:sz w:val="24"/>
          <w:szCs w:val="24"/>
          <w:lang w:eastAsia="en-GB"/>
        </w:rPr>
        <w:t xml:space="preserve">ajor accidents/incidents, </w:t>
      </w:r>
      <w:r w:rsidR="004B043B" w:rsidRPr="00242D79">
        <w:rPr>
          <w:rFonts w:eastAsia="Times New Roman" w:cs="Arial"/>
          <w:color w:val="2C2C2C"/>
          <w:sz w:val="24"/>
          <w:szCs w:val="24"/>
          <w:lang w:eastAsia="en-GB"/>
        </w:rPr>
        <w:t>fatalities,</w:t>
      </w:r>
      <w:r w:rsidR="00185428" w:rsidRPr="00242D79">
        <w:rPr>
          <w:rFonts w:eastAsia="Times New Roman" w:cs="Arial"/>
          <w:color w:val="2C2C2C"/>
          <w:sz w:val="24"/>
          <w:szCs w:val="24"/>
          <w:lang w:eastAsia="en-GB"/>
        </w:rPr>
        <w:t xml:space="preserve"> and Service Area non-compliance with statutory requirements.</w:t>
      </w:r>
    </w:p>
    <w:p w14:paraId="5DB3DF4B" w14:textId="77777777" w:rsidR="004B043B" w:rsidRPr="00242D79" w:rsidRDefault="004B043B" w:rsidP="004B043B">
      <w:pPr>
        <w:spacing w:after="0" w:line="240" w:lineRule="auto"/>
        <w:ind w:left="360"/>
        <w:rPr>
          <w:rFonts w:eastAsia="Times New Roman" w:cs="Arial"/>
          <w:color w:val="2C2C2C"/>
          <w:sz w:val="24"/>
          <w:szCs w:val="24"/>
          <w:lang w:eastAsia="en-GB"/>
        </w:rPr>
      </w:pPr>
    </w:p>
    <w:p w14:paraId="588A337C" w14:textId="6891DAB9"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w:t>
      </w:r>
      <w:r w:rsidR="00943FE8">
        <w:rPr>
          <w:rFonts w:eastAsia="Times New Roman" w:cs="Arial"/>
          <w:color w:val="2C2C2C"/>
          <w:sz w:val="24"/>
          <w:szCs w:val="24"/>
          <w:lang w:eastAsia="en-GB"/>
        </w:rPr>
        <w:t>Senior Health &amp; Safety Officer</w:t>
      </w:r>
      <w:r w:rsidR="001C5790" w:rsidRPr="00242D79">
        <w:rPr>
          <w:rFonts w:eastAsia="Times New Roman" w:cs="Arial"/>
          <w:color w:val="2C2C2C"/>
          <w:sz w:val="24"/>
          <w:szCs w:val="24"/>
          <w:lang w:eastAsia="en-GB"/>
        </w:rPr>
        <w:t>,</w:t>
      </w:r>
      <w:r w:rsidR="00214320" w:rsidRPr="00242D79">
        <w:rPr>
          <w:rFonts w:eastAsia="Times New Roman" w:cs="Arial"/>
          <w:color w:val="2C2C2C"/>
          <w:sz w:val="24"/>
          <w:szCs w:val="24"/>
          <w:lang w:eastAsia="en-GB"/>
        </w:rPr>
        <w:t xml:space="preserve"> </w:t>
      </w:r>
      <w:r w:rsidR="00E830FB" w:rsidRPr="00242D79">
        <w:rPr>
          <w:rFonts w:eastAsia="Times New Roman" w:cs="Arial"/>
          <w:color w:val="2C2C2C"/>
          <w:sz w:val="24"/>
          <w:szCs w:val="24"/>
          <w:lang w:eastAsia="en-GB"/>
        </w:rPr>
        <w:t>supported by the Heal</w:t>
      </w:r>
      <w:r w:rsidR="001C5790" w:rsidRPr="00242D79">
        <w:rPr>
          <w:rFonts w:eastAsia="Times New Roman" w:cs="Arial"/>
          <w:color w:val="2C2C2C"/>
          <w:sz w:val="24"/>
          <w:szCs w:val="24"/>
          <w:lang w:eastAsia="en-GB"/>
        </w:rPr>
        <w:t>th and S</w:t>
      </w:r>
      <w:r w:rsidRPr="00242D79">
        <w:rPr>
          <w:rFonts w:eastAsia="Times New Roman" w:cs="Arial"/>
          <w:color w:val="2C2C2C"/>
          <w:sz w:val="24"/>
          <w:szCs w:val="24"/>
          <w:lang w:eastAsia="en-GB"/>
        </w:rPr>
        <w:t xml:space="preserve">afety </w:t>
      </w:r>
      <w:r w:rsidR="001C5790" w:rsidRPr="00242D79">
        <w:rPr>
          <w:rFonts w:eastAsia="Times New Roman" w:cs="Arial"/>
          <w:color w:val="2C2C2C"/>
          <w:sz w:val="24"/>
          <w:szCs w:val="24"/>
          <w:lang w:eastAsia="en-GB"/>
        </w:rPr>
        <w:t>O</w:t>
      </w:r>
      <w:r w:rsidRPr="00242D79">
        <w:rPr>
          <w:rFonts w:eastAsia="Times New Roman" w:cs="Arial"/>
          <w:color w:val="2C2C2C"/>
          <w:sz w:val="24"/>
          <w:szCs w:val="24"/>
          <w:lang w:eastAsia="en-GB"/>
        </w:rPr>
        <w:t>fficers</w:t>
      </w:r>
      <w:r w:rsidR="001C5790"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ha</w:t>
      </w:r>
      <w:r w:rsidR="00E830FB" w:rsidRPr="00242D79">
        <w:rPr>
          <w:rFonts w:eastAsia="Times New Roman" w:cs="Arial"/>
          <w:color w:val="2C2C2C"/>
          <w:sz w:val="24"/>
          <w:szCs w:val="24"/>
          <w:lang w:eastAsia="en-GB"/>
        </w:rPr>
        <w:t>s</w:t>
      </w:r>
      <w:r w:rsidRPr="00242D79">
        <w:rPr>
          <w:rFonts w:eastAsia="Times New Roman" w:cs="Arial"/>
          <w:color w:val="2C2C2C"/>
          <w:sz w:val="24"/>
          <w:szCs w:val="24"/>
          <w:lang w:eastAsia="en-GB"/>
        </w:rPr>
        <w:t xml:space="preserve"> the authority to stop a work activity or close a workplace where there is imminent danger or serious non-compliance with health and safety legislation.</w:t>
      </w:r>
    </w:p>
    <w:p w14:paraId="48E603D3" w14:textId="77777777" w:rsidR="006321C2" w:rsidRPr="00242D79" w:rsidRDefault="006321C2" w:rsidP="004012AB">
      <w:pPr>
        <w:spacing w:after="0" w:line="240" w:lineRule="auto"/>
        <w:rPr>
          <w:rFonts w:eastAsia="Times New Roman" w:cs="Arial"/>
          <w:b/>
          <w:bCs/>
          <w:color w:val="2C2C2C"/>
          <w:sz w:val="24"/>
          <w:szCs w:val="24"/>
          <w:lang w:eastAsia="en-GB"/>
        </w:rPr>
      </w:pPr>
    </w:p>
    <w:p w14:paraId="3B2D7F15" w14:textId="77777777" w:rsidR="00A677D8" w:rsidRPr="00242D79" w:rsidRDefault="002C6025"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Heads of Services/</w:t>
      </w:r>
      <w:proofErr w:type="gramStart"/>
      <w:r w:rsidR="004B043B" w:rsidRPr="00242D79">
        <w:rPr>
          <w:rFonts w:eastAsia="Times New Roman" w:cs="Arial"/>
          <w:b/>
          <w:bCs/>
          <w:color w:val="2C2C2C"/>
          <w:sz w:val="24"/>
          <w:szCs w:val="24"/>
          <w:lang w:eastAsia="en-GB"/>
        </w:rPr>
        <w:t>Managers:</w:t>
      </w:r>
      <w:proofErr w:type="gramEnd"/>
      <w:r w:rsidR="0071656A" w:rsidRPr="00242D79">
        <w:rPr>
          <w:rFonts w:eastAsia="Times New Roman" w:cs="Arial"/>
          <w:color w:val="2C2C2C"/>
          <w:sz w:val="24"/>
          <w:szCs w:val="24"/>
          <w:lang w:eastAsia="en-GB"/>
        </w:rPr>
        <w:t xml:space="preserve"> are required to embrace </w:t>
      </w:r>
      <w:r w:rsidRPr="00242D79">
        <w:rPr>
          <w:rFonts w:eastAsia="Times New Roman" w:cs="Arial"/>
          <w:color w:val="2C2C2C"/>
          <w:sz w:val="24"/>
          <w:szCs w:val="24"/>
          <w:lang w:eastAsia="en-GB"/>
        </w:rPr>
        <w:t xml:space="preserve">and promote </w:t>
      </w:r>
      <w:r w:rsidR="0071656A" w:rsidRPr="00242D79">
        <w:rPr>
          <w:rFonts w:eastAsia="Times New Roman" w:cs="Arial"/>
          <w:color w:val="2C2C2C"/>
          <w:sz w:val="24"/>
          <w:szCs w:val="24"/>
          <w:lang w:eastAsia="en-GB"/>
        </w:rPr>
        <w:t xml:space="preserve">a positive health and safety culture.  </w:t>
      </w:r>
      <w:r w:rsidRPr="00242D79">
        <w:rPr>
          <w:rFonts w:eastAsia="Times New Roman" w:cs="Arial"/>
          <w:color w:val="2C2C2C"/>
          <w:sz w:val="24"/>
          <w:szCs w:val="24"/>
          <w:lang w:eastAsia="en-GB"/>
        </w:rPr>
        <w:t xml:space="preserve">To ensure that health and safety is given adequate and </w:t>
      </w:r>
      <w:r w:rsidRPr="00242D79">
        <w:rPr>
          <w:rFonts w:eastAsia="Times New Roman" w:cs="Arial"/>
          <w:color w:val="2C2C2C"/>
          <w:sz w:val="24"/>
          <w:szCs w:val="24"/>
          <w:lang w:eastAsia="en-GB"/>
        </w:rPr>
        <w:lastRenderedPageBreak/>
        <w:t>proper consideration both by senior managers and more widely within the organisation, when developing Council policy and services.</w:t>
      </w:r>
      <w:r w:rsidRPr="00242D79">
        <w:rPr>
          <w:rFonts w:eastAsia="Times New Roman" w:cs="Arial"/>
          <w:b/>
          <w:bCs/>
          <w:color w:val="2C2C2C"/>
          <w:sz w:val="24"/>
          <w:szCs w:val="24"/>
          <w:lang w:eastAsia="en-GB"/>
        </w:rPr>
        <w:t xml:space="preserve">  </w:t>
      </w:r>
      <w:r w:rsidR="007917AB" w:rsidRPr="00242D79">
        <w:rPr>
          <w:rFonts w:eastAsia="Times New Roman" w:cs="Arial"/>
          <w:color w:val="2C2C2C"/>
          <w:sz w:val="24"/>
          <w:szCs w:val="24"/>
          <w:lang w:eastAsia="en-GB"/>
        </w:rPr>
        <w:t xml:space="preserve">  </w:t>
      </w:r>
      <w:proofErr w:type="gramStart"/>
      <w:r w:rsidR="007917AB" w:rsidRPr="00242D79">
        <w:rPr>
          <w:rFonts w:eastAsia="Times New Roman" w:cs="Arial"/>
          <w:color w:val="2C2C2C"/>
          <w:sz w:val="24"/>
          <w:szCs w:val="24"/>
          <w:lang w:eastAsia="en-GB"/>
        </w:rPr>
        <w:t>In particular, they</w:t>
      </w:r>
      <w:proofErr w:type="gramEnd"/>
      <w:r w:rsidR="007917AB" w:rsidRPr="00242D79">
        <w:rPr>
          <w:rFonts w:eastAsia="Times New Roman" w:cs="Arial"/>
          <w:color w:val="2C2C2C"/>
          <w:sz w:val="24"/>
          <w:szCs w:val="24"/>
          <w:lang w:eastAsia="en-GB"/>
        </w:rPr>
        <w:t xml:space="preserve"> w</w:t>
      </w:r>
      <w:r w:rsidR="00A677D8" w:rsidRPr="00242D79">
        <w:rPr>
          <w:rFonts w:eastAsia="Times New Roman" w:cs="Arial"/>
          <w:color w:val="2C2C2C"/>
          <w:sz w:val="24"/>
          <w:szCs w:val="24"/>
          <w:lang w:eastAsia="en-GB"/>
        </w:rPr>
        <w:t>ill</w:t>
      </w:r>
      <w:r w:rsidR="007917AB" w:rsidRPr="00242D79">
        <w:rPr>
          <w:rFonts w:eastAsia="Times New Roman" w:cs="Arial"/>
          <w:color w:val="2C2C2C"/>
          <w:sz w:val="24"/>
          <w:szCs w:val="24"/>
          <w:lang w:eastAsia="en-GB"/>
        </w:rPr>
        <w:t>:</w:t>
      </w:r>
    </w:p>
    <w:p w14:paraId="5B7122C4" w14:textId="77777777" w:rsidR="003401F3" w:rsidRPr="00242D79" w:rsidRDefault="003401F3" w:rsidP="004012AB">
      <w:pPr>
        <w:spacing w:after="0" w:line="240" w:lineRule="auto"/>
        <w:rPr>
          <w:rFonts w:eastAsia="Times New Roman" w:cs="Arial"/>
          <w:b/>
          <w:bCs/>
          <w:color w:val="2C2C2C"/>
          <w:sz w:val="24"/>
          <w:szCs w:val="24"/>
          <w:lang w:eastAsia="en-GB"/>
        </w:rPr>
      </w:pPr>
    </w:p>
    <w:p w14:paraId="1E4FA6C0"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2C6025" w:rsidRPr="00242D79">
        <w:rPr>
          <w:rFonts w:eastAsia="Times New Roman" w:cs="Arial"/>
          <w:color w:val="2C2C2C"/>
          <w:sz w:val="24"/>
          <w:szCs w:val="24"/>
          <w:lang w:eastAsia="en-GB"/>
        </w:rPr>
        <w:t>nsure the health and safety policy and relevant Arrangements are implemented within their area.</w:t>
      </w:r>
    </w:p>
    <w:p w14:paraId="70BCDCA7"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m</w:t>
      </w:r>
      <w:r w:rsidR="007917AB" w:rsidRPr="00242D79">
        <w:rPr>
          <w:rFonts w:eastAsia="Times New Roman" w:cs="Arial"/>
          <w:color w:val="2C2C2C"/>
          <w:sz w:val="24"/>
          <w:szCs w:val="24"/>
          <w:lang w:eastAsia="en-GB"/>
        </w:rPr>
        <w:t xml:space="preserve">onitor health and safety performance within their section, site, premise, or any undertaking on behalf of the service team or </w:t>
      </w:r>
      <w:r w:rsidR="004B043B" w:rsidRPr="00242D79">
        <w:rPr>
          <w:rFonts w:eastAsia="Times New Roman" w:cs="Arial"/>
          <w:color w:val="2C2C2C"/>
          <w:sz w:val="24"/>
          <w:szCs w:val="24"/>
          <w:lang w:eastAsia="en-GB"/>
        </w:rPr>
        <w:t>Council.</w:t>
      </w:r>
    </w:p>
    <w:p w14:paraId="1869E8C2" w14:textId="77777777" w:rsidR="002C6025"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2C6025" w:rsidRPr="00242D79">
        <w:rPr>
          <w:rFonts w:eastAsia="Times New Roman" w:cs="Arial"/>
          <w:color w:val="2C2C2C"/>
          <w:sz w:val="24"/>
          <w:szCs w:val="24"/>
          <w:lang w:eastAsia="en-GB"/>
        </w:rPr>
        <w:t xml:space="preserve">nsure accidents and near misses are reported and investigated in a timely fashion on the Council’s ERP system. </w:t>
      </w:r>
    </w:p>
    <w:p w14:paraId="32131825" w14:textId="77777777" w:rsidR="00A677D8"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p</w:t>
      </w:r>
      <w:r w:rsidR="007917AB" w:rsidRPr="00242D79">
        <w:rPr>
          <w:rFonts w:eastAsia="Times New Roman" w:cs="Arial"/>
          <w:color w:val="2C2C2C"/>
          <w:sz w:val="24"/>
          <w:szCs w:val="24"/>
          <w:lang w:eastAsia="en-GB"/>
        </w:rPr>
        <w:t xml:space="preserve">rovide </w:t>
      </w:r>
      <w:r w:rsidR="00A677D8" w:rsidRPr="00242D79">
        <w:rPr>
          <w:rFonts w:eastAsia="Times New Roman" w:cs="Arial"/>
          <w:color w:val="2C2C2C"/>
          <w:sz w:val="24"/>
          <w:szCs w:val="24"/>
          <w:lang w:eastAsia="en-GB"/>
        </w:rPr>
        <w:t xml:space="preserve">Line Managers and Supervisors with adequate information, instruction and training in health and safety matters to carry out their role.  This will include an appropriate induction for new Line Managers or </w:t>
      </w:r>
      <w:r w:rsidR="004B043B" w:rsidRPr="00242D79">
        <w:rPr>
          <w:rFonts w:eastAsia="Times New Roman" w:cs="Arial"/>
          <w:color w:val="2C2C2C"/>
          <w:sz w:val="24"/>
          <w:szCs w:val="24"/>
          <w:lang w:eastAsia="en-GB"/>
        </w:rPr>
        <w:t>Supervisors.</w:t>
      </w:r>
      <w:r w:rsidR="00A677D8" w:rsidRPr="00242D79">
        <w:rPr>
          <w:rFonts w:eastAsia="Times New Roman" w:cs="Arial"/>
          <w:color w:val="2C2C2C"/>
          <w:sz w:val="24"/>
          <w:szCs w:val="24"/>
          <w:lang w:eastAsia="en-GB"/>
        </w:rPr>
        <w:t xml:space="preserve"> </w:t>
      </w:r>
    </w:p>
    <w:p w14:paraId="219209BA" w14:textId="77777777" w:rsidR="00C10940"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p</w:t>
      </w:r>
      <w:r w:rsidR="007917AB" w:rsidRPr="00242D79">
        <w:rPr>
          <w:rFonts w:eastAsia="Times New Roman" w:cs="Arial"/>
          <w:color w:val="2C2C2C"/>
          <w:sz w:val="24"/>
          <w:szCs w:val="24"/>
          <w:lang w:eastAsia="en-GB"/>
        </w:rPr>
        <w:t>rovide a</w:t>
      </w:r>
      <w:r w:rsidR="00A677D8" w:rsidRPr="00242D79">
        <w:rPr>
          <w:rFonts w:eastAsia="Times New Roman" w:cs="Arial"/>
          <w:color w:val="2C2C2C"/>
          <w:sz w:val="24"/>
          <w:szCs w:val="24"/>
          <w:lang w:eastAsia="en-GB"/>
        </w:rPr>
        <w:t xml:space="preserve">dequate resources and support for </w:t>
      </w:r>
      <w:r w:rsidR="00C10940" w:rsidRPr="00242D79">
        <w:rPr>
          <w:rFonts w:eastAsia="Times New Roman" w:cs="Arial"/>
          <w:color w:val="2C2C2C"/>
          <w:sz w:val="24"/>
          <w:szCs w:val="24"/>
          <w:lang w:eastAsia="en-GB"/>
        </w:rPr>
        <w:t>Line Manager</w:t>
      </w:r>
      <w:r w:rsidR="007917AB" w:rsidRPr="00242D79">
        <w:rPr>
          <w:rFonts w:eastAsia="Times New Roman" w:cs="Arial"/>
          <w:color w:val="2C2C2C"/>
          <w:sz w:val="24"/>
          <w:szCs w:val="24"/>
          <w:lang w:eastAsia="en-GB"/>
        </w:rPr>
        <w:t>s</w:t>
      </w:r>
      <w:r w:rsidR="00C10940" w:rsidRPr="00242D79">
        <w:rPr>
          <w:rFonts w:eastAsia="Times New Roman" w:cs="Arial"/>
          <w:color w:val="2C2C2C"/>
          <w:sz w:val="24"/>
          <w:szCs w:val="24"/>
          <w:lang w:eastAsia="en-GB"/>
        </w:rPr>
        <w:t xml:space="preserve"> and Supervisors to carry out their health and safety roles </w:t>
      </w:r>
      <w:r w:rsidR="00A677D8" w:rsidRPr="00242D79">
        <w:rPr>
          <w:rFonts w:eastAsia="Times New Roman" w:cs="Arial"/>
          <w:color w:val="2C2C2C"/>
          <w:sz w:val="24"/>
          <w:szCs w:val="24"/>
          <w:lang w:eastAsia="en-GB"/>
        </w:rPr>
        <w:t>successful</w:t>
      </w:r>
      <w:r w:rsidR="00C10940" w:rsidRPr="00242D79">
        <w:rPr>
          <w:rFonts w:eastAsia="Times New Roman" w:cs="Arial"/>
          <w:color w:val="2C2C2C"/>
          <w:sz w:val="24"/>
          <w:szCs w:val="24"/>
          <w:lang w:eastAsia="en-GB"/>
        </w:rPr>
        <w:t>ly</w:t>
      </w:r>
      <w:r w:rsidR="004B043B" w:rsidRPr="00242D79">
        <w:rPr>
          <w:rFonts w:eastAsia="Times New Roman" w:cs="Arial"/>
          <w:color w:val="2C2C2C"/>
          <w:sz w:val="24"/>
          <w:szCs w:val="24"/>
          <w:lang w:eastAsia="en-GB"/>
        </w:rPr>
        <w:t>.</w:t>
      </w:r>
    </w:p>
    <w:p w14:paraId="7A8BE694" w14:textId="77777777" w:rsidR="00F31DC0"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r</w:t>
      </w:r>
      <w:r w:rsidR="007917AB" w:rsidRPr="00242D79">
        <w:rPr>
          <w:rFonts w:eastAsia="Times New Roman" w:cs="Arial"/>
          <w:color w:val="2C2C2C"/>
          <w:sz w:val="24"/>
          <w:szCs w:val="24"/>
          <w:lang w:eastAsia="en-GB"/>
        </w:rPr>
        <w:t>egularly discuss h</w:t>
      </w:r>
      <w:r w:rsidR="00C10940" w:rsidRPr="00242D79">
        <w:rPr>
          <w:rFonts w:eastAsia="Times New Roman" w:cs="Arial"/>
          <w:color w:val="2C2C2C"/>
          <w:sz w:val="24"/>
          <w:szCs w:val="24"/>
          <w:lang w:eastAsia="en-GB"/>
        </w:rPr>
        <w:t xml:space="preserve">ealth and </w:t>
      </w:r>
      <w:r w:rsidR="007917AB" w:rsidRPr="00242D79">
        <w:rPr>
          <w:rFonts w:eastAsia="Times New Roman" w:cs="Arial"/>
          <w:color w:val="2C2C2C"/>
          <w:sz w:val="24"/>
          <w:szCs w:val="24"/>
          <w:lang w:eastAsia="en-GB"/>
        </w:rPr>
        <w:t>s</w:t>
      </w:r>
      <w:r w:rsidR="00C10940" w:rsidRPr="00242D79">
        <w:rPr>
          <w:rFonts w:eastAsia="Times New Roman" w:cs="Arial"/>
          <w:color w:val="2C2C2C"/>
          <w:sz w:val="24"/>
          <w:szCs w:val="24"/>
          <w:lang w:eastAsia="en-GB"/>
        </w:rPr>
        <w:t>afety at management</w:t>
      </w:r>
      <w:r w:rsidR="00353CE0" w:rsidRPr="00242D79">
        <w:rPr>
          <w:rFonts w:eastAsia="Times New Roman" w:cs="Arial"/>
          <w:color w:val="2C2C2C"/>
          <w:sz w:val="24"/>
          <w:szCs w:val="24"/>
          <w:lang w:eastAsia="en-GB"/>
        </w:rPr>
        <w:t xml:space="preserve"> meetings with their staff.</w:t>
      </w:r>
    </w:p>
    <w:p w14:paraId="6419BCF1" w14:textId="77777777" w:rsidR="00A677D8"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e</w:t>
      </w:r>
      <w:r w:rsidR="00D53BA5" w:rsidRPr="00242D79">
        <w:rPr>
          <w:rFonts w:eastAsia="Times New Roman" w:cs="Arial"/>
          <w:color w:val="2C2C2C"/>
          <w:sz w:val="24"/>
          <w:szCs w:val="24"/>
          <w:lang w:eastAsia="en-GB"/>
        </w:rPr>
        <w:t>nsure an effective health and safety management system is maintained</w:t>
      </w:r>
      <w:r w:rsidR="00BC3D17" w:rsidRPr="00242D79">
        <w:rPr>
          <w:rFonts w:eastAsia="Times New Roman" w:cs="Arial"/>
          <w:color w:val="2C2C2C"/>
          <w:sz w:val="24"/>
          <w:szCs w:val="24"/>
          <w:lang w:eastAsia="en-GB"/>
        </w:rPr>
        <w:t xml:space="preserve"> including up to date risk assessments, training matri</w:t>
      </w:r>
      <w:r w:rsidR="007917AB" w:rsidRPr="00242D79">
        <w:rPr>
          <w:rFonts w:eastAsia="Times New Roman" w:cs="Arial"/>
          <w:color w:val="2C2C2C"/>
          <w:sz w:val="24"/>
          <w:szCs w:val="24"/>
          <w:lang w:eastAsia="en-GB"/>
        </w:rPr>
        <w:t>ces</w:t>
      </w:r>
      <w:r w:rsidR="00BC3D17" w:rsidRPr="00242D79">
        <w:rPr>
          <w:rFonts w:eastAsia="Times New Roman" w:cs="Arial"/>
          <w:color w:val="2C2C2C"/>
          <w:sz w:val="24"/>
          <w:szCs w:val="24"/>
          <w:lang w:eastAsia="en-GB"/>
        </w:rPr>
        <w:t xml:space="preserve"> and </w:t>
      </w:r>
      <w:r w:rsidR="007917AB" w:rsidRPr="00242D79">
        <w:rPr>
          <w:rFonts w:eastAsia="Times New Roman" w:cs="Arial"/>
          <w:color w:val="2C2C2C"/>
          <w:sz w:val="24"/>
          <w:szCs w:val="24"/>
          <w:lang w:eastAsia="en-GB"/>
        </w:rPr>
        <w:t xml:space="preserve">annual </w:t>
      </w:r>
      <w:r w:rsidR="00BC3D17" w:rsidRPr="00242D79">
        <w:rPr>
          <w:rFonts w:eastAsia="Times New Roman" w:cs="Arial"/>
          <w:color w:val="2C2C2C"/>
          <w:sz w:val="24"/>
          <w:szCs w:val="24"/>
          <w:lang w:eastAsia="en-GB"/>
        </w:rPr>
        <w:t xml:space="preserve">self-monitoring </w:t>
      </w:r>
      <w:r w:rsidR="004B043B" w:rsidRPr="00242D79">
        <w:rPr>
          <w:rFonts w:eastAsia="Times New Roman" w:cs="Arial"/>
          <w:color w:val="2C2C2C"/>
          <w:sz w:val="24"/>
          <w:szCs w:val="24"/>
          <w:lang w:eastAsia="en-GB"/>
        </w:rPr>
        <w:t>checklists.</w:t>
      </w:r>
    </w:p>
    <w:p w14:paraId="4A724916" w14:textId="77777777" w:rsidR="007917AB" w:rsidRPr="00242D79" w:rsidRDefault="00926F2F" w:rsidP="004012AB">
      <w:pPr>
        <w:numPr>
          <w:ilvl w:val="0"/>
          <w:numId w:val="6"/>
        </w:numPr>
        <w:spacing w:after="0" w:line="240" w:lineRule="auto"/>
        <w:rPr>
          <w:rFonts w:eastAsia="Times New Roman" w:cs="Arial"/>
          <w:b/>
          <w:bCs/>
          <w:color w:val="2C2C2C"/>
          <w:sz w:val="24"/>
          <w:szCs w:val="24"/>
          <w:lang w:eastAsia="en-GB"/>
        </w:rPr>
      </w:pPr>
      <w:r w:rsidRPr="00242D79">
        <w:rPr>
          <w:rFonts w:eastAsia="Times New Roman" w:cs="Arial"/>
          <w:color w:val="2C2C2C"/>
          <w:sz w:val="24"/>
          <w:szCs w:val="24"/>
          <w:lang w:eastAsia="en-GB"/>
        </w:rPr>
        <w:t>a</w:t>
      </w:r>
      <w:r w:rsidR="007917AB" w:rsidRPr="00242D79">
        <w:rPr>
          <w:rFonts w:eastAsia="Times New Roman" w:cs="Arial"/>
          <w:color w:val="2C2C2C"/>
          <w:sz w:val="24"/>
          <w:szCs w:val="24"/>
          <w:lang w:eastAsia="en-GB"/>
        </w:rPr>
        <w:t>ssist Line Managers and Supervisors in prioritising health and safety controls and improvements.</w:t>
      </w:r>
    </w:p>
    <w:p w14:paraId="1D6A9B2C" w14:textId="77777777" w:rsidR="009122CA" w:rsidRPr="00242D79" w:rsidRDefault="009122CA" w:rsidP="004012AB">
      <w:pPr>
        <w:spacing w:after="0" w:line="240" w:lineRule="auto"/>
        <w:rPr>
          <w:rFonts w:eastAsia="Times New Roman" w:cs="Arial"/>
          <w:b/>
          <w:bCs/>
          <w:color w:val="2C2C2C"/>
          <w:sz w:val="24"/>
          <w:szCs w:val="24"/>
          <w:lang w:eastAsia="en-GB"/>
        </w:rPr>
      </w:pPr>
    </w:p>
    <w:p w14:paraId="1DCFBA15" w14:textId="77777777" w:rsidR="003401F3"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Line Managers/</w:t>
      </w:r>
      <w:proofErr w:type="gramStart"/>
      <w:r w:rsidRPr="00242D79">
        <w:rPr>
          <w:rFonts w:eastAsia="Times New Roman" w:cs="Arial"/>
          <w:b/>
          <w:bCs/>
          <w:color w:val="2C2C2C"/>
          <w:sz w:val="24"/>
          <w:szCs w:val="24"/>
          <w:lang w:eastAsia="en-GB"/>
        </w:rPr>
        <w:t>Supervisors</w:t>
      </w:r>
      <w:r w:rsidRPr="00242D79">
        <w:rPr>
          <w:rFonts w:eastAsia="Times New Roman" w:cs="Arial"/>
          <w:color w:val="2C2C2C"/>
          <w:sz w:val="24"/>
          <w:szCs w:val="24"/>
          <w:lang w:eastAsia="en-GB"/>
        </w:rPr>
        <w:t>:</w:t>
      </w:r>
      <w:proofErr w:type="gramEnd"/>
      <w:r w:rsidRPr="00242D79">
        <w:rPr>
          <w:rFonts w:eastAsia="Times New Roman" w:cs="Arial"/>
          <w:color w:val="2C2C2C"/>
          <w:sz w:val="24"/>
          <w:szCs w:val="24"/>
          <w:lang w:eastAsia="en-GB"/>
        </w:rPr>
        <w:t xml:space="preserve"> </w:t>
      </w:r>
      <w:r w:rsidR="0071656A" w:rsidRPr="00242D79">
        <w:rPr>
          <w:rFonts w:eastAsia="Times New Roman" w:cs="Arial"/>
          <w:color w:val="2C2C2C"/>
          <w:sz w:val="24"/>
          <w:szCs w:val="24"/>
          <w:lang w:eastAsia="en-GB"/>
        </w:rPr>
        <w:t xml:space="preserve">are required to embrace a positive health and safety culture.  </w:t>
      </w:r>
      <w:bookmarkStart w:id="0" w:name="_Hlk148431560"/>
      <w:r w:rsidR="0071656A" w:rsidRPr="00242D79">
        <w:rPr>
          <w:rFonts w:eastAsia="Times New Roman" w:cs="Arial"/>
          <w:color w:val="2C2C2C"/>
          <w:sz w:val="24"/>
          <w:szCs w:val="24"/>
          <w:lang w:eastAsia="en-GB"/>
        </w:rPr>
        <w:t>They a</w:t>
      </w:r>
      <w:r w:rsidRPr="00242D79">
        <w:rPr>
          <w:rFonts w:eastAsia="Times New Roman" w:cs="Arial"/>
          <w:color w:val="2C2C2C"/>
          <w:sz w:val="24"/>
          <w:szCs w:val="24"/>
          <w:lang w:eastAsia="en-GB"/>
        </w:rPr>
        <w:t>re responsible for the implementation of policy and health and safety performance within their section, site, premise, or any undertaking on behalf of the service team or Council</w:t>
      </w:r>
      <w:bookmarkEnd w:id="0"/>
      <w:r w:rsidRPr="00242D79">
        <w:rPr>
          <w:rFonts w:eastAsia="Times New Roman" w:cs="Arial"/>
          <w:color w:val="2C2C2C"/>
          <w:sz w:val="24"/>
          <w:szCs w:val="24"/>
          <w:lang w:eastAsia="en-GB"/>
        </w:rPr>
        <w:t>.</w:t>
      </w:r>
      <w:r w:rsidR="00A677D8"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 xml:space="preserve"> </w:t>
      </w:r>
      <w:proofErr w:type="gramStart"/>
      <w:r w:rsidRPr="00242D79">
        <w:rPr>
          <w:rFonts w:eastAsia="Times New Roman" w:cs="Arial"/>
          <w:color w:val="2C2C2C"/>
          <w:sz w:val="24"/>
          <w:szCs w:val="24"/>
          <w:lang w:eastAsia="en-GB"/>
        </w:rPr>
        <w:t>In particular</w:t>
      </w:r>
      <w:r w:rsidR="00353CE0" w:rsidRPr="00242D79">
        <w:rPr>
          <w:rFonts w:eastAsia="Times New Roman" w:cs="Arial"/>
          <w:color w:val="2C2C2C"/>
          <w:sz w:val="24"/>
          <w:szCs w:val="24"/>
          <w:lang w:eastAsia="en-GB"/>
        </w:rPr>
        <w:t xml:space="preserve">, </w:t>
      </w:r>
      <w:r w:rsidRPr="00242D79">
        <w:rPr>
          <w:rFonts w:eastAsia="Times New Roman" w:cs="Arial"/>
          <w:color w:val="2C2C2C"/>
          <w:sz w:val="24"/>
          <w:szCs w:val="24"/>
          <w:lang w:eastAsia="en-GB"/>
        </w:rPr>
        <w:t>they</w:t>
      </w:r>
      <w:proofErr w:type="gramEnd"/>
      <w:r w:rsidRPr="00242D79">
        <w:rPr>
          <w:rFonts w:eastAsia="Times New Roman" w:cs="Arial"/>
          <w:color w:val="2C2C2C"/>
          <w:sz w:val="24"/>
          <w:szCs w:val="24"/>
          <w:lang w:eastAsia="en-GB"/>
        </w:rPr>
        <w:t xml:space="preserve"> will: </w:t>
      </w:r>
    </w:p>
    <w:p w14:paraId="45227BF7" w14:textId="77777777" w:rsidR="003401F3"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the implementation of any action plans for the improvement of health and safety performance.</w:t>
      </w:r>
    </w:p>
    <w:p w14:paraId="56FA7F62" w14:textId="77777777" w:rsidR="005600B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c</w:t>
      </w:r>
      <w:r w:rsidR="005600B9" w:rsidRPr="00242D79">
        <w:rPr>
          <w:rFonts w:eastAsia="Times New Roman" w:cs="Arial"/>
          <w:color w:val="2C2C2C"/>
          <w:sz w:val="24"/>
          <w:szCs w:val="24"/>
          <w:lang w:eastAsia="en-GB"/>
        </w:rPr>
        <w:t>omplete and manage the risk assessment program.</w:t>
      </w:r>
    </w:p>
    <w:p w14:paraId="62F5A578"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and where necessary enforce, safe systems and safe places of work through risk assessment and application of appropriate control measures.</w:t>
      </w:r>
    </w:p>
    <w:p w14:paraId="04D9E8C1"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s</w:t>
      </w:r>
      <w:r w:rsidR="00185428" w:rsidRPr="00242D79">
        <w:rPr>
          <w:rFonts w:eastAsia="Times New Roman" w:cs="Arial"/>
          <w:color w:val="2C2C2C"/>
          <w:sz w:val="24"/>
          <w:szCs w:val="24"/>
          <w:lang w:eastAsia="en-GB"/>
        </w:rPr>
        <w:t>top and rectify any work activity that presents serious or imminent danger to employees' health and safety.</w:t>
      </w:r>
    </w:p>
    <w:p w14:paraId="36C2E6C4"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w:t>
      </w:r>
      <w:r w:rsidR="00185428" w:rsidRPr="00242D79">
        <w:rPr>
          <w:rFonts w:eastAsia="Times New Roman" w:cs="Arial"/>
          <w:color w:val="2C2C2C"/>
          <w:sz w:val="24"/>
          <w:szCs w:val="24"/>
          <w:lang w:eastAsia="en-GB"/>
        </w:rPr>
        <w:t>onitor and keep under review work activities and places of work with a view to detecting hazards and improving health and safety performance.</w:t>
      </w:r>
    </w:p>
    <w:p w14:paraId="6E1BBEF3" w14:textId="77777777" w:rsidR="005600B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p</w:t>
      </w:r>
      <w:r w:rsidR="005600B9" w:rsidRPr="00242D79">
        <w:rPr>
          <w:rFonts w:eastAsia="Times New Roman" w:cs="Arial"/>
          <w:color w:val="2C2C2C"/>
          <w:sz w:val="24"/>
          <w:szCs w:val="24"/>
          <w:lang w:eastAsia="en-GB"/>
        </w:rPr>
        <w:t xml:space="preserve">urchase equipment and substances which pose the least risk possible to do the job effectively. </w:t>
      </w:r>
    </w:p>
    <w:p w14:paraId="397950A3" w14:textId="77777777" w:rsidR="00CD0A0D"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CD0A0D" w:rsidRPr="00242D79">
        <w:rPr>
          <w:rFonts w:eastAsia="Times New Roman" w:cs="Arial"/>
          <w:color w:val="2C2C2C"/>
          <w:sz w:val="24"/>
          <w:szCs w:val="24"/>
          <w:lang w:eastAsia="en-GB"/>
        </w:rPr>
        <w:t xml:space="preserve">nsure appropriate inspection and maintenance of plant, equipment and appliances is carried out, recorded in maintenance logs and resolve defects reported.  </w:t>
      </w:r>
    </w:p>
    <w:p w14:paraId="7E174777"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w:t>
      </w:r>
      <w:r w:rsidR="00D53BA5" w:rsidRPr="00242D79">
        <w:rPr>
          <w:rFonts w:eastAsia="Times New Roman" w:cs="Arial"/>
          <w:color w:val="2C2C2C"/>
          <w:sz w:val="24"/>
          <w:szCs w:val="24"/>
          <w:lang w:eastAsia="en-GB"/>
        </w:rPr>
        <w:t xml:space="preserve">rrange </w:t>
      </w:r>
      <w:r w:rsidR="00185428" w:rsidRPr="00242D79">
        <w:rPr>
          <w:rFonts w:eastAsia="Times New Roman" w:cs="Arial"/>
          <w:color w:val="2C2C2C"/>
          <w:sz w:val="24"/>
          <w:szCs w:val="24"/>
          <w:lang w:eastAsia="en-GB"/>
        </w:rPr>
        <w:t xml:space="preserve">adequate training, </w:t>
      </w:r>
      <w:r w:rsidR="00D53BA5" w:rsidRPr="00242D79">
        <w:rPr>
          <w:rFonts w:eastAsia="Times New Roman" w:cs="Arial"/>
          <w:color w:val="2C2C2C"/>
          <w:sz w:val="24"/>
          <w:szCs w:val="24"/>
          <w:lang w:eastAsia="en-GB"/>
        </w:rPr>
        <w:t xml:space="preserve">instruction, </w:t>
      </w:r>
      <w:r w:rsidR="00185428" w:rsidRPr="00242D79">
        <w:rPr>
          <w:rFonts w:eastAsia="Times New Roman" w:cs="Arial"/>
          <w:color w:val="2C2C2C"/>
          <w:sz w:val="24"/>
          <w:szCs w:val="24"/>
          <w:lang w:eastAsia="en-GB"/>
        </w:rPr>
        <w:t xml:space="preserve">information and where necessary supervision, </w:t>
      </w:r>
      <w:proofErr w:type="gramStart"/>
      <w:r w:rsidR="00185428" w:rsidRPr="00242D79">
        <w:rPr>
          <w:rFonts w:eastAsia="Times New Roman" w:cs="Arial"/>
          <w:color w:val="2C2C2C"/>
          <w:sz w:val="24"/>
          <w:szCs w:val="24"/>
          <w:lang w:eastAsia="en-GB"/>
        </w:rPr>
        <w:t>with regard to</w:t>
      </w:r>
      <w:proofErr w:type="gramEnd"/>
      <w:r w:rsidR="00185428" w:rsidRPr="00242D79">
        <w:rPr>
          <w:rFonts w:eastAsia="Times New Roman" w:cs="Arial"/>
          <w:color w:val="2C2C2C"/>
          <w:sz w:val="24"/>
          <w:szCs w:val="24"/>
          <w:lang w:eastAsia="en-GB"/>
        </w:rPr>
        <w:t xml:space="preserve"> health and safety.</w:t>
      </w:r>
    </w:p>
    <w:p w14:paraId="5E1DA0A8" w14:textId="77777777" w:rsidR="0071656A"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r</w:t>
      </w:r>
      <w:r w:rsidR="0071656A" w:rsidRPr="00242D79">
        <w:rPr>
          <w:rFonts w:eastAsia="Times New Roman" w:cs="Arial"/>
          <w:color w:val="2C2C2C"/>
          <w:sz w:val="24"/>
          <w:szCs w:val="24"/>
          <w:lang w:eastAsia="en-GB"/>
        </w:rPr>
        <w:t xml:space="preserve">espond in a timely fashion to any health and safety concerns raised by their staff. </w:t>
      </w:r>
    </w:p>
    <w:p w14:paraId="43337471" w14:textId="7A141712" w:rsidR="00185428" w:rsidRPr="00B500DD" w:rsidRDefault="00926F2F" w:rsidP="00A0662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bookmarkStart w:id="1" w:name="_Hlk148712069"/>
      <w:r w:rsidRPr="00B500DD">
        <w:rPr>
          <w:rFonts w:eastAsia="Times New Roman" w:cs="Arial"/>
          <w:color w:val="2C2C2C"/>
          <w:sz w:val="24"/>
          <w:szCs w:val="24"/>
          <w:lang w:eastAsia="en-GB"/>
        </w:rPr>
        <w:t>m</w:t>
      </w:r>
      <w:r w:rsidR="00185428" w:rsidRPr="00B500DD">
        <w:rPr>
          <w:rFonts w:eastAsia="Times New Roman" w:cs="Arial"/>
          <w:color w:val="2C2C2C"/>
          <w:sz w:val="24"/>
          <w:szCs w:val="24"/>
          <w:lang w:eastAsia="en-GB"/>
        </w:rPr>
        <w:t>aintain close liaison with Safety Representatives</w:t>
      </w:r>
      <w:r w:rsidR="00B500DD" w:rsidRPr="00B500DD">
        <w:rPr>
          <w:rFonts w:eastAsia="Times New Roman" w:cs="Arial"/>
          <w:color w:val="2C2C2C"/>
          <w:sz w:val="24"/>
          <w:szCs w:val="24"/>
          <w:lang w:eastAsia="en-GB"/>
        </w:rPr>
        <w:t xml:space="preserve">, </w:t>
      </w:r>
      <w:bookmarkEnd w:id="1"/>
      <w:r w:rsidRPr="00B500DD">
        <w:rPr>
          <w:rFonts w:eastAsia="Times New Roman" w:cs="Arial"/>
          <w:color w:val="2C2C2C"/>
          <w:sz w:val="24"/>
          <w:szCs w:val="24"/>
          <w:lang w:eastAsia="en-GB"/>
        </w:rPr>
        <w:t>O</w:t>
      </w:r>
      <w:r w:rsidR="00D92D6A" w:rsidRPr="00B500DD">
        <w:rPr>
          <w:rFonts w:eastAsia="Times New Roman" w:cs="Arial"/>
          <w:color w:val="2C2C2C"/>
          <w:sz w:val="24"/>
          <w:szCs w:val="24"/>
          <w:lang w:eastAsia="en-GB"/>
        </w:rPr>
        <w:t>ccupational</w:t>
      </w:r>
      <w:r w:rsidR="00185428" w:rsidRPr="00B500DD">
        <w:rPr>
          <w:rFonts w:eastAsia="Times New Roman" w:cs="Arial"/>
          <w:color w:val="2C2C2C"/>
          <w:sz w:val="24"/>
          <w:szCs w:val="24"/>
          <w:lang w:eastAsia="en-GB"/>
        </w:rPr>
        <w:t xml:space="preserve"> Health &amp; Safety Team and similar advisers and specialists.</w:t>
      </w:r>
    </w:p>
    <w:p w14:paraId="2806DA29"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w:t>
      </w:r>
      <w:r w:rsidR="00185428" w:rsidRPr="00242D79">
        <w:rPr>
          <w:rFonts w:eastAsia="Times New Roman" w:cs="Arial"/>
          <w:color w:val="2C2C2C"/>
          <w:sz w:val="24"/>
          <w:szCs w:val="24"/>
          <w:lang w:eastAsia="en-GB"/>
        </w:rPr>
        <w:t>nsure that all necessary health and safety records and reports are maintained.</w:t>
      </w:r>
    </w:p>
    <w:p w14:paraId="29EC18D5" w14:textId="77777777" w:rsidR="00185428"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w</w:t>
      </w:r>
      <w:r w:rsidR="00185428" w:rsidRPr="00242D79">
        <w:rPr>
          <w:rFonts w:eastAsia="Times New Roman" w:cs="Arial"/>
          <w:color w:val="2C2C2C"/>
          <w:sz w:val="24"/>
          <w:szCs w:val="24"/>
          <w:lang w:eastAsia="en-GB"/>
        </w:rPr>
        <w:t xml:space="preserve">here there is a risk of violence, stress </w:t>
      </w:r>
      <w:r w:rsidR="0071656A" w:rsidRPr="00242D79">
        <w:rPr>
          <w:rFonts w:eastAsia="Times New Roman" w:cs="Arial"/>
          <w:color w:val="2C2C2C"/>
          <w:sz w:val="24"/>
          <w:szCs w:val="24"/>
          <w:lang w:eastAsia="en-GB"/>
        </w:rPr>
        <w:t>or</w:t>
      </w:r>
      <w:r w:rsidR="00185428" w:rsidRPr="00242D79">
        <w:rPr>
          <w:rFonts w:eastAsia="Times New Roman" w:cs="Arial"/>
          <w:color w:val="2C2C2C"/>
          <w:sz w:val="24"/>
          <w:szCs w:val="24"/>
          <w:lang w:eastAsia="en-GB"/>
        </w:rPr>
        <w:t xml:space="preserve"> disease</w:t>
      </w:r>
      <w:r w:rsidR="0071656A" w:rsidRPr="00242D79">
        <w:rPr>
          <w:rFonts w:eastAsia="Times New Roman" w:cs="Arial"/>
          <w:color w:val="2C2C2C"/>
          <w:sz w:val="24"/>
          <w:szCs w:val="24"/>
          <w:lang w:eastAsia="en-GB"/>
        </w:rPr>
        <w:t xml:space="preserve"> take action to ensure the well-being of employees</w:t>
      </w:r>
      <w:r w:rsidR="00185428" w:rsidRPr="00242D79">
        <w:rPr>
          <w:rFonts w:eastAsia="Times New Roman" w:cs="Arial"/>
          <w:color w:val="2C2C2C"/>
          <w:sz w:val="24"/>
          <w:szCs w:val="24"/>
          <w:lang w:eastAsia="en-GB"/>
        </w:rPr>
        <w:t>.</w:t>
      </w:r>
    </w:p>
    <w:p w14:paraId="61817739" w14:textId="77777777" w:rsidR="00F31DC0"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e</w:t>
      </w:r>
      <w:r w:rsidR="00F31DC0" w:rsidRPr="00242D79">
        <w:rPr>
          <w:rFonts w:eastAsia="Times New Roman" w:cs="Arial"/>
          <w:color w:val="2C2C2C"/>
          <w:sz w:val="24"/>
          <w:szCs w:val="24"/>
          <w:lang w:eastAsia="en-GB"/>
        </w:rPr>
        <w:t xml:space="preserve">nsure accidents and near misses are reported in a timely fashion on the Council’s ERP system. </w:t>
      </w:r>
    </w:p>
    <w:p w14:paraId="3EC7A95D" w14:textId="77777777" w:rsidR="00255B89" w:rsidRPr="00242D79" w:rsidRDefault="00926F2F" w:rsidP="004012AB">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i</w:t>
      </w:r>
      <w:r w:rsidR="00F31DC0" w:rsidRPr="00242D79">
        <w:rPr>
          <w:rFonts w:eastAsia="Times New Roman" w:cs="Arial"/>
          <w:color w:val="2C2C2C"/>
          <w:sz w:val="24"/>
          <w:szCs w:val="24"/>
          <w:lang w:eastAsia="en-GB"/>
        </w:rPr>
        <w:t xml:space="preserve">nvestigating accidents and near misses as appropriate and authorise all ERP reports made. </w:t>
      </w:r>
    </w:p>
    <w:p w14:paraId="0CB91E98" w14:textId="77777777"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Employees</w:t>
      </w:r>
      <w:r w:rsidRPr="00242D79">
        <w:rPr>
          <w:rFonts w:eastAsia="Times New Roman" w:cs="Arial"/>
          <w:color w:val="2C2C2C"/>
          <w:sz w:val="24"/>
          <w:szCs w:val="24"/>
          <w:lang w:eastAsia="en-GB"/>
        </w:rPr>
        <w:t xml:space="preserve">: are required to </w:t>
      </w:r>
      <w:r w:rsidR="0071656A" w:rsidRPr="00242D79">
        <w:rPr>
          <w:rFonts w:eastAsia="Times New Roman" w:cs="Arial"/>
          <w:color w:val="2C2C2C"/>
          <w:sz w:val="24"/>
          <w:szCs w:val="24"/>
          <w:lang w:eastAsia="en-GB"/>
        </w:rPr>
        <w:t>embrace a positive health and safety culture</w:t>
      </w:r>
      <w:r w:rsidRPr="00242D79">
        <w:rPr>
          <w:rFonts w:eastAsia="Times New Roman" w:cs="Arial"/>
          <w:color w:val="2C2C2C"/>
          <w:sz w:val="24"/>
          <w:szCs w:val="24"/>
          <w:lang w:eastAsia="en-GB"/>
        </w:rPr>
        <w:t xml:space="preserve">, co-operate with management and be aware of their own health and safety and that of others who would be affected by their work activity. </w:t>
      </w:r>
      <w:proofErr w:type="gramStart"/>
      <w:r w:rsidRPr="00242D79">
        <w:rPr>
          <w:rFonts w:eastAsia="Times New Roman" w:cs="Arial"/>
          <w:color w:val="2C2C2C"/>
          <w:sz w:val="24"/>
          <w:szCs w:val="24"/>
          <w:lang w:eastAsia="en-GB"/>
        </w:rPr>
        <w:t>In particular</w:t>
      </w:r>
      <w:r w:rsidR="00F31DC0" w:rsidRPr="00242D79">
        <w:rPr>
          <w:rFonts w:eastAsia="Times New Roman" w:cs="Arial"/>
          <w:color w:val="2C2C2C"/>
          <w:sz w:val="24"/>
          <w:szCs w:val="24"/>
          <w:lang w:eastAsia="en-GB"/>
        </w:rPr>
        <w:t>,</w:t>
      </w:r>
      <w:r w:rsidRPr="00242D79">
        <w:rPr>
          <w:rFonts w:eastAsia="Times New Roman" w:cs="Arial"/>
          <w:color w:val="2C2C2C"/>
          <w:sz w:val="24"/>
          <w:szCs w:val="24"/>
          <w:lang w:eastAsia="en-GB"/>
        </w:rPr>
        <w:t xml:space="preserve"> they</w:t>
      </w:r>
      <w:proofErr w:type="gramEnd"/>
      <w:r w:rsidRPr="00242D79">
        <w:rPr>
          <w:rFonts w:eastAsia="Times New Roman" w:cs="Arial"/>
          <w:color w:val="2C2C2C"/>
          <w:sz w:val="24"/>
          <w:szCs w:val="24"/>
          <w:lang w:eastAsia="en-GB"/>
        </w:rPr>
        <w:t xml:space="preserve"> will: </w:t>
      </w:r>
    </w:p>
    <w:p w14:paraId="34D75D79"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ease and report any work activity which becomes a risk to their own or others health and safety.</w:t>
      </w:r>
    </w:p>
    <w:p w14:paraId="4529C3E6"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r</w:t>
      </w:r>
      <w:r w:rsidR="00185428" w:rsidRPr="00242D79">
        <w:rPr>
          <w:rFonts w:eastAsia="Times New Roman" w:cs="Arial"/>
          <w:color w:val="2C2C2C"/>
          <w:sz w:val="24"/>
          <w:szCs w:val="24"/>
          <w:lang w:eastAsia="en-GB"/>
        </w:rPr>
        <w:t xml:space="preserve">eport any accidents, violent incidents, ill health conditions (including stress, </w:t>
      </w:r>
      <w:proofErr w:type="spellStart"/>
      <w:r w:rsidR="00185428" w:rsidRPr="00242D79">
        <w:rPr>
          <w:rFonts w:eastAsia="Times New Roman" w:cs="Arial"/>
          <w:color w:val="2C2C2C"/>
          <w:sz w:val="24"/>
          <w:szCs w:val="24"/>
          <w:lang w:eastAsia="en-GB"/>
        </w:rPr>
        <w:t>muscul</w:t>
      </w:r>
      <w:r w:rsidR="00F31DC0" w:rsidRPr="00242D79">
        <w:rPr>
          <w:rFonts w:eastAsia="Times New Roman" w:cs="Arial"/>
          <w:color w:val="2C2C2C"/>
          <w:sz w:val="24"/>
          <w:szCs w:val="24"/>
          <w:lang w:eastAsia="en-GB"/>
        </w:rPr>
        <w:t>o</w:t>
      </w:r>
      <w:proofErr w:type="spellEnd"/>
      <w:r w:rsidR="00185428" w:rsidRPr="00242D79">
        <w:rPr>
          <w:rFonts w:eastAsia="Times New Roman" w:cs="Arial"/>
          <w:color w:val="2C2C2C"/>
          <w:sz w:val="24"/>
          <w:szCs w:val="24"/>
          <w:lang w:eastAsia="en-GB"/>
        </w:rPr>
        <w:t>-skeletal</w:t>
      </w:r>
      <w:r w:rsidR="00CD0A0D" w:rsidRPr="00242D79">
        <w:rPr>
          <w:rFonts w:eastAsia="Times New Roman" w:cs="Arial"/>
          <w:color w:val="2C2C2C"/>
          <w:sz w:val="24"/>
          <w:szCs w:val="24"/>
          <w:lang w:eastAsia="en-GB"/>
        </w:rPr>
        <w:t xml:space="preserve"> issues</w:t>
      </w:r>
      <w:r w:rsidR="00185428" w:rsidRPr="00242D79">
        <w:rPr>
          <w:rFonts w:eastAsia="Times New Roman" w:cs="Arial"/>
          <w:color w:val="2C2C2C"/>
          <w:sz w:val="24"/>
          <w:szCs w:val="24"/>
          <w:lang w:eastAsia="en-GB"/>
        </w:rPr>
        <w:t xml:space="preserve">, </w:t>
      </w:r>
      <w:r w:rsidR="004B043B" w:rsidRPr="00242D79">
        <w:rPr>
          <w:rFonts w:eastAsia="Times New Roman" w:cs="Arial"/>
          <w:color w:val="2C2C2C"/>
          <w:sz w:val="24"/>
          <w:szCs w:val="24"/>
          <w:lang w:eastAsia="en-GB"/>
        </w:rPr>
        <w:t>skin,</w:t>
      </w:r>
      <w:r w:rsidR="00185428" w:rsidRPr="00242D79">
        <w:rPr>
          <w:rFonts w:eastAsia="Times New Roman" w:cs="Arial"/>
          <w:color w:val="2C2C2C"/>
          <w:sz w:val="24"/>
          <w:szCs w:val="24"/>
          <w:lang w:eastAsia="en-GB"/>
        </w:rPr>
        <w:t xml:space="preserve"> and respiratory problems), dangerous occurrences and near-miss</w:t>
      </w:r>
      <w:r w:rsidR="00CD0A0D" w:rsidRPr="00242D79">
        <w:rPr>
          <w:rFonts w:eastAsia="Times New Roman" w:cs="Arial"/>
          <w:color w:val="2C2C2C"/>
          <w:sz w:val="24"/>
          <w:szCs w:val="24"/>
          <w:lang w:eastAsia="en-GB"/>
        </w:rPr>
        <w:t>es</w:t>
      </w:r>
      <w:r w:rsidR="00F31DC0" w:rsidRPr="00242D79">
        <w:rPr>
          <w:rFonts w:eastAsia="Times New Roman" w:cs="Arial"/>
          <w:color w:val="2C2C2C"/>
          <w:sz w:val="24"/>
          <w:szCs w:val="24"/>
          <w:lang w:eastAsia="en-GB"/>
        </w:rPr>
        <w:t xml:space="preserve"> to their Line Manager/Supervisor</w:t>
      </w:r>
    </w:p>
    <w:p w14:paraId="6E4D1955"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arry out user checks and appropriate inspection of plant, equipment and appliances before use and report defects</w:t>
      </w:r>
      <w:r w:rsidR="00CD0A0D" w:rsidRPr="00242D79">
        <w:rPr>
          <w:rFonts w:eastAsia="Times New Roman" w:cs="Arial"/>
          <w:color w:val="2C2C2C"/>
          <w:sz w:val="24"/>
          <w:szCs w:val="24"/>
          <w:lang w:eastAsia="en-GB"/>
        </w:rPr>
        <w:t xml:space="preserve"> to Line Manager/Supervisor</w:t>
      </w:r>
      <w:r w:rsidR="00185428" w:rsidRPr="00242D79">
        <w:rPr>
          <w:rFonts w:eastAsia="Times New Roman" w:cs="Arial"/>
          <w:color w:val="2C2C2C"/>
          <w:sz w:val="24"/>
          <w:szCs w:val="24"/>
          <w:lang w:eastAsia="en-GB"/>
        </w:rPr>
        <w:t>.</w:t>
      </w:r>
    </w:p>
    <w:p w14:paraId="1ED1B65C"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b</w:t>
      </w:r>
      <w:r w:rsidR="00185428" w:rsidRPr="00242D79">
        <w:rPr>
          <w:rFonts w:eastAsia="Times New Roman" w:cs="Arial"/>
          <w:color w:val="2C2C2C"/>
          <w:sz w:val="24"/>
          <w:szCs w:val="24"/>
          <w:lang w:eastAsia="en-GB"/>
        </w:rPr>
        <w:t>e aware of the risks presented by any substances hazardous to health use</w:t>
      </w:r>
      <w:r w:rsidR="005600B9" w:rsidRPr="00242D79">
        <w:rPr>
          <w:rFonts w:eastAsia="Times New Roman" w:cs="Arial"/>
          <w:color w:val="2C2C2C"/>
          <w:sz w:val="24"/>
          <w:szCs w:val="24"/>
          <w:lang w:eastAsia="en-GB"/>
        </w:rPr>
        <w:t>d/</w:t>
      </w:r>
      <w:r w:rsidR="00185428" w:rsidRPr="00242D79">
        <w:rPr>
          <w:rFonts w:eastAsia="Times New Roman" w:cs="Arial"/>
          <w:color w:val="2C2C2C"/>
          <w:sz w:val="24"/>
          <w:szCs w:val="24"/>
          <w:lang w:eastAsia="en-GB"/>
        </w:rPr>
        <w:t>generate</w:t>
      </w:r>
      <w:r w:rsidR="005600B9" w:rsidRPr="00242D79">
        <w:rPr>
          <w:rFonts w:eastAsia="Times New Roman" w:cs="Arial"/>
          <w:color w:val="2C2C2C"/>
          <w:sz w:val="24"/>
          <w:szCs w:val="24"/>
          <w:lang w:eastAsia="en-GB"/>
        </w:rPr>
        <w:t xml:space="preserve">d, </w:t>
      </w:r>
      <w:r w:rsidR="00185428" w:rsidRPr="00242D79">
        <w:rPr>
          <w:rFonts w:eastAsia="Times New Roman" w:cs="Arial"/>
          <w:color w:val="2C2C2C"/>
          <w:sz w:val="24"/>
          <w:szCs w:val="24"/>
          <w:lang w:eastAsia="en-GB"/>
        </w:rPr>
        <w:t>work equipment</w:t>
      </w:r>
      <w:r w:rsidR="005600B9" w:rsidRPr="00242D79">
        <w:rPr>
          <w:rFonts w:eastAsia="Times New Roman" w:cs="Arial"/>
          <w:color w:val="2C2C2C"/>
          <w:sz w:val="24"/>
          <w:szCs w:val="24"/>
          <w:lang w:eastAsia="en-GB"/>
        </w:rPr>
        <w:t xml:space="preserve"> or </w:t>
      </w:r>
      <w:r w:rsidR="00185428" w:rsidRPr="00242D79">
        <w:rPr>
          <w:rFonts w:eastAsia="Times New Roman" w:cs="Arial"/>
          <w:color w:val="2C2C2C"/>
          <w:sz w:val="24"/>
          <w:szCs w:val="24"/>
          <w:lang w:eastAsia="en-GB"/>
        </w:rPr>
        <w:t xml:space="preserve">work activity and the control measures </w:t>
      </w:r>
      <w:r w:rsidR="005600B9" w:rsidRPr="00242D79">
        <w:rPr>
          <w:rFonts w:eastAsia="Times New Roman" w:cs="Arial"/>
          <w:color w:val="2C2C2C"/>
          <w:sz w:val="24"/>
          <w:szCs w:val="24"/>
          <w:lang w:eastAsia="en-GB"/>
        </w:rPr>
        <w:t xml:space="preserve">required </w:t>
      </w:r>
      <w:r w:rsidR="00185428" w:rsidRPr="00242D79">
        <w:rPr>
          <w:rFonts w:eastAsia="Times New Roman" w:cs="Arial"/>
          <w:color w:val="2C2C2C"/>
          <w:sz w:val="24"/>
          <w:szCs w:val="24"/>
          <w:lang w:eastAsia="en-GB"/>
        </w:rPr>
        <w:t>for safe working.</w:t>
      </w:r>
    </w:p>
    <w:p w14:paraId="6E4DB139"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u</w:t>
      </w:r>
      <w:r w:rsidR="00185428" w:rsidRPr="00242D79">
        <w:rPr>
          <w:rFonts w:eastAsia="Times New Roman" w:cs="Arial"/>
          <w:color w:val="2C2C2C"/>
          <w:sz w:val="24"/>
          <w:szCs w:val="24"/>
          <w:lang w:eastAsia="en-GB"/>
        </w:rPr>
        <w:t>se or wear any personal protective equipment deemed necessary to undertake work safely</w:t>
      </w:r>
      <w:r w:rsidR="005600B9" w:rsidRPr="00242D79">
        <w:rPr>
          <w:rFonts w:eastAsia="Times New Roman" w:cs="Arial"/>
          <w:color w:val="2C2C2C"/>
          <w:sz w:val="24"/>
          <w:szCs w:val="24"/>
          <w:lang w:eastAsia="en-GB"/>
        </w:rPr>
        <w:t>.  M</w:t>
      </w:r>
      <w:r w:rsidR="00185428" w:rsidRPr="00242D79">
        <w:rPr>
          <w:rFonts w:eastAsia="Times New Roman" w:cs="Arial"/>
          <w:color w:val="2C2C2C"/>
          <w:sz w:val="24"/>
          <w:szCs w:val="24"/>
          <w:lang w:eastAsia="en-GB"/>
        </w:rPr>
        <w:t>aintain that equipment to be safe and clean and report any fault or failure of the equipment</w:t>
      </w:r>
      <w:r w:rsidR="005600B9" w:rsidRPr="00242D79">
        <w:rPr>
          <w:rFonts w:eastAsia="Times New Roman" w:cs="Arial"/>
          <w:color w:val="2C2C2C"/>
          <w:sz w:val="24"/>
          <w:szCs w:val="24"/>
          <w:lang w:eastAsia="en-GB"/>
        </w:rPr>
        <w:t xml:space="preserve"> to their Line Manager/Supervisor.</w:t>
      </w:r>
    </w:p>
    <w:p w14:paraId="3594D4B0" w14:textId="77777777" w:rsidR="005600B9"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a</w:t>
      </w:r>
      <w:r w:rsidR="00185428" w:rsidRPr="00242D79">
        <w:rPr>
          <w:rFonts w:eastAsia="Times New Roman" w:cs="Arial"/>
          <w:color w:val="2C2C2C"/>
          <w:sz w:val="24"/>
          <w:szCs w:val="24"/>
          <w:lang w:eastAsia="en-GB"/>
        </w:rPr>
        <w:t>dhere to any instructions</w:t>
      </w:r>
      <w:r w:rsidR="005600B9" w:rsidRPr="00242D79">
        <w:rPr>
          <w:rFonts w:eastAsia="Times New Roman" w:cs="Arial"/>
          <w:color w:val="2C2C2C"/>
          <w:sz w:val="24"/>
          <w:szCs w:val="24"/>
          <w:lang w:eastAsia="en-GB"/>
        </w:rPr>
        <w:t xml:space="preserve"> or</w:t>
      </w:r>
      <w:r w:rsidR="00185428" w:rsidRPr="00242D79">
        <w:rPr>
          <w:rFonts w:eastAsia="Times New Roman" w:cs="Arial"/>
          <w:color w:val="2C2C2C"/>
          <w:sz w:val="24"/>
          <w:szCs w:val="24"/>
          <w:lang w:eastAsia="en-GB"/>
        </w:rPr>
        <w:t xml:space="preserve"> written guidance</w:t>
      </w:r>
      <w:r w:rsidR="005600B9" w:rsidRPr="00242D79">
        <w:rPr>
          <w:rFonts w:eastAsia="Times New Roman" w:cs="Arial"/>
          <w:color w:val="2C2C2C"/>
          <w:sz w:val="24"/>
          <w:szCs w:val="24"/>
          <w:lang w:eastAsia="en-GB"/>
        </w:rPr>
        <w:t>, such as safe systems of work.</w:t>
      </w:r>
      <w:r w:rsidR="00185428" w:rsidRPr="00242D79">
        <w:rPr>
          <w:rFonts w:eastAsia="Times New Roman" w:cs="Arial"/>
          <w:color w:val="2C2C2C"/>
          <w:sz w:val="24"/>
          <w:szCs w:val="24"/>
          <w:lang w:eastAsia="en-GB"/>
        </w:rPr>
        <w:t xml:space="preserve"> </w:t>
      </w:r>
    </w:p>
    <w:p w14:paraId="29B03CE1"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u</w:t>
      </w:r>
      <w:r w:rsidR="005600B9" w:rsidRPr="00242D79">
        <w:rPr>
          <w:rFonts w:eastAsia="Times New Roman" w:cs="Arial"/>
          <w:color w:val="2C2C2C"/>
          <w:sz w:val="24"/>
          <w:szCs w:val="24"/>
          <w:lang w:eastAsia="en-GB"/>
        </w:rPr>
        <w:t>ndertake</w:t>
      </w:r>
      <w:r w:rsidR="00185428" w:rsidRPr="00242D79">
        <w:rPr>
          <w:rFonts w:eastAsia="Times New Roman" w:cs="Arial"/>
          <w:color w:val="2C2C2C"/>
          <w:sz w:val="24"/>
          <w:szCs w:val="24"/>
          <w:lang w:eastAsia="en-GB"/>
        </w:rPr>
        <w:t xml:space="preserve"> mandatory training in methods of safe and healthy working procedures, as directed.</w:t>
      </w:r>
    </w:p>
    <w:p w14:paraId="691C4E84" w14:textId="77777777" w:rsidR="00185428" w:rsidRPr="00242D79" w:rsidRDefault="00926F2F" w:rsidP="004012AB">
      <w:pPr>
        <w:numPr>
          <w:ilvl w:val="1"/>
          <w:numId w:val="2"/>
        </w:numPr>
        <w:tabs>
          <w:tab w:val="num" w:pos="567"/>
        </w:tabs>
        <w:spacing w:before="100" w:beforeAutospacing="1" w:after="100" w:afterAutospacing="1" w:line="240" w:lineRule="auto"/>
        <w:ind w:left="567" w:hanging="567"/>
        <w:rPr>
          <w:rFonts w:eastAsia="Times New Roman" w:cs="Arial"/>
          <w:color w:val="2C2C2C"/>
          <w:sz w:val="24"/>
          <w:szCs w:val="24"/>
          <w:lang w:eastAsia="en-GB"/>
        </w:rPr>
      </w:pPr>
      <w:r w:rsidRPr="00242D79">
        <w:rPr>
          <w:rFonts w:eastAsia="Times New Roman" w:cs="Arial"/>
          <w:color w:val="2C2C2C"/>
          <w:sz w:val="24"/>
          <w:szCs w:val="24"/>
          <w:lang w:eastAsia="en-GB"/>
        </w:rPr>
        <w:t>c</w:t>
      </w:r>
      <w:r w:rsidR="00185428" w:rsidRPr="00242D79">
        <w:rPr>
          <w:rFonts w:eastAsia="Times New Roman" w:cs="Arial"/>
          <w:color w:val="2C2C2C"/>
          <w:sz w:val="24"/>
          <w:szCs w:val="24"/>
          <w:lang w:eastAsia="en-GB"/>
        </w:rPr>
        <w:t>o-operate and contribute where possible to ensuring the successful implementation of any Council and service team action plans put forward to reduce work related accidents and ill-health and material resource loss.</w:t>
      </w:r>
    </w:p>
    <w:p w14:paraId="7DFD026E" w14:textId="77777777" w:rsidR="00515E2E" w:rsidRPr="00242D79" w:rsidRDefault="00515E2E" w:rsidP="00515E2E">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Service Area Health &amp; Safety Contacts </w:t>
      </w:r>
      <w:r w:rsidRPr="00242D79">
        <w:rPr>
          <w:rFonts w:eastAsia="Times New Roman" w:cs="Arial"/>
          <w:color w:val="2C2C2C"/>
          <w:sz w:val="24"/>
          <w:szCs w:val="24"/>
          <w:lang w:eastAsia="en-GB"/>
        </w:rPr>
        <w:t>carry out the duties delegated to them by the Directors, including:</w:t>
      </w:r>
    </w:p>
    <w:p w14:paraId="6E53260D" w14:textId="1BB55572"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sz w:val="24"/>
          <w:szCs w:val="24"/>
          <w:lang w:eastAsia="en-GB"/>
        </w:rPr>
      </w:pPr>
      <w:r w:rsidRPr="00242D79">
        <w:rPr>
          <w:rFonts w:eastAsia="Times New Roman" w:cs="Arial"/>
          <w:color w:val="2C2C2C"/>
          <w:sz w:val="24"/>
          <w:szCs w:val="24"/>
          <w:lang w:eastAsia="en-GB"/>
        </w:rPr>
        <w:t>attendance at the Health, Safety and Welfare Group twice a year on behalf of the service area</w:t>
      </w:r>
      <w:r w:rsidR="00F921AF">
        <w:rPr>
          <w:rFonts w:eastAsia="Times New Roman" w:cs="Arial"/>
          <w:color w:val="2C2C2C"/>
          <w:sz w:val="24"/>
          <w:szCs w:val="24"/>
          <w:lang w:eastAsia="en-GB"/>
        </w:rPr>
        <w:t>s on the Council structure.</w:t>
      </w:r>
    </w:p>
    <w:p w14:paraId="06E7B6BD" w14:textId="34EB0778"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appraising the Director</w:t>
      </w:r>
      <w:r w:rsidR="00F921AF">
        <w:rPr>
          <w:rFonts w:eastAsia="Times New Roman" w:cs="Arial"/>
          <w:color w:val="2C2C2C"/>
          <w:sz w:val="24"/>
          <w:szCs w:val="24"/>
          <w:lang w:eastAsia="en-GB"/>
        </w:rPr>
        <w:t>s</w:t>
      </w:r>
      <w:r w:rsidRPr="00242D79">
        <w:rPr>
          <w:rFonts w:eastAsia="Times New Roman" w:cs="Arial"/>
          <w:color w:val="2C2C2C"/>
          <w:sz w:val="24"/>
          <w:szCs w:val="24"/>
          <w:lang w:eastAsia="en-GB"/>
        </w:rPr>
        <w:t xml:space="preserve">, and Senior Managers of any outputs from the Health, Safety and Welfare Group. </w:t>
      </w:r>
    </w:p>
    <w:p w14:paraId="025A2770" w14:textId="77777777" w:rsidR="00515E2E" w:rsidRPr="00242D79" w:rsidRDefault="00515E2E" w:rsidP="00515E2E">
      <w:pPr>
        <w:numPr>
          <w:ilvl w:val="0"/>
          <w:numId w:val="2"/>
        </w:numPr>
        <w:tabs>
          <w:tab w:val="num" w:pos="1080"/>
        </w:tabs>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disseminating information from the Health, Safety and Welfare Group to their service teams.</w:t>
      </w:r>
    </w:p>
    <w:p w14:paraId="57A79EB2" w14:textId="77777777" w:rsidR="00591083" w:rsidRPr="00242D79" w:rsidRDefault="00591083"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Safety Representatives: </w:t>
      </w:r>
      <w:r w:rsidR="00185428" w:rsidRPr="00242D79">
        <w:rPr>
          <w:rFonts w:eastAsia="Times New Roman" w:cs="Arial"/>
          <w:color w:val="2C2C2C"/>
          <w:sz w:val="24"/>
          <w:szCs w:val="24"/>
          <w:lang w:eastAsia="en-GB"/>
        </w:rPr>
        <w:t xml:space="preserve">Employees and/or their representatives will be consulted about the content of individual safety arrangements. </w:t>
      </w:r>
      <w:r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 xml:space="preserve">The Council as an employer agrees to and supports the appointment of 'Safety Representatives' within any unionised workforce and 'Representatives of Employee Safety' where a union is not involved. </w:t>
      </w:r>
      <w:r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 xml:space="preserve">Council service </w:t>
      </w:r>
      <w:r w:rsidR="009C3EA2" w:rsidRPr="00242D79">
        <w:rPr>
          <w:rFonts w:eastAsia="Times New Roman" w:cs="Arial"/>
          <w:color w:val="2C2C2C"/>
          <w:sz w:val="24"/>
          <w:szCs w:val="24"/>
          <w:lang w:eastAsia="en-GB"/>
        </w:rPr>
        <w:t>teams</w:t>
      </w:r>
      <w:r w:rsidR="00185428" w:rsidRPr="00242D79">
        <w:rPr>
          <w:rFonts w:eastAsia="Times New Roman" w:cs="Arial"/>
          <w:color w:val="2C2C2C"/>
          <w:sz w:val="24"/>
          <w:szCs w:val="24"/>
          <w:lang w:eastAsia="en-GB"/>
        </w:rPr>
        <w:t xml:space="preserve"> will consult with </w:t>
      </w:r>
      <w:r w:rsidRPr="00242D79">
        <w:rPr>
          <w:rFonts w:eastAsia="Times New Roman" w:cs="Arial"/>
          <w:color w:val="2C2C2C"/>
          <w:sz w:val="24"/>
          <w:szCs w:val="24"/>
          <w:lang w:eastAsia="en-GB"/>
        </w:rPr>
        <w:t>Safety R</w:t>
      </w:r>
      <w:r w:rsidR="00185428" w:rsidRPr="00242D79">
        <w:rPr>
          <w:rFonts w:eastAsia="Times New Roman" w:cs="Arial"/>
          <w:color w:val="2C2C2C"/>
          <w:sz w:val="24"/>
          <w:szCs w:val="24"/>
          <w:lang w:eastAsia="en-GB"/>
        </w:rPr>
        <w:t>epresentatives on any matters which affect:</w:t>
      </w:r>
    </w:p>
    <w:p w14:paraId="547FF68B" w14:textId="77777777" w:rsidR="00591083"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4C222835"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health, safety and welfare of any personnel they </w:t>
      </w:r>
      <w:r w:rsidR="004B043B" w:rsidRPr="00242D79">
        <w:rPr>
          <w:rFonts w:eastAsia="Times New Roman" w:cs="Arial"/>
          <w:color w:val="2C2C2C"/>
          <w:sz w:val="24"/>
          <w:szCs w:val="24"/>
          <w:lang w:eastAsia="en-GB"/>
        </w:rPr>
        <w:t>represent.</w:t>
      </w:r>
      <w:r w:rsidRPr="00242D79">
        <w:rPr>
          <w:rFonts w:eastAsia="Times New Roman" w:cs="Arial"/>
          <w:color w:val="2C2C2C"/>
          <w:sz w:val="24"/>
          <w:szCs w:val="24"/>
          <w:lang w:eastAsia="en-GB"/>
        </w:rPr>
        <w:t xml:space="preserve"> </w:t>
      </w:r>
    </w:p>
    <w:p w14:paraId="556D60CE"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arrangements for appointing competent persons</w:t>
      </w:r>
      <w:r w:rsidR="004B043B" w:rsidRPr="00242D79">
        <w:rPr>
          <w:rFonts w:eastAsia="Times New Roman" w:cs="Arial"/>
          <w:color w:val="2C2C2C"/>
          <w:sz w:val="24"/>
          <w:szCs w:val="24"/>
          <w:lang w:eastAsia="en-GB"/>
        </w:rPr>
        <w:t>.</w:t>
      </w:r>
    </w:p>
    <w:p w14:paraId="602799B9"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any health and safety information that must by law be </w:t>
      </w:r>
      <w:r w:rsidR="004B043B" w:rsidRPr="00242D79">
        <w:rPr>
          <w:rFonts w:eastAsia="Times New Roman" w:cs="Arial"/>
          <w:color w:val="2C2C2C"/>
          <w:sz w:val="24"/>
          <w:szCs w:val="24"/>
          <w:lang w:eastAsia="en-GB"/>
        </w:rPr>
        <w:t>provided.</w:t>
      </w:r>
    </w:p>
    <w:p w14:paraId="6A4134B5" w14:textId="77777777" w:rsidR="00591083"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the planning and organisation of health and safety training</w:t>
      </w:r>
      <w:r w:rsidR="004B043B" w:rsidRPr="00242D79">
        <w:rPr>
          <w:rFonts w:eastAsia="Times New Roman" w:cs="Arial"/>
          <w:color w:val="2C2C2C"/>
          <w:sz w:val="24"/>
          <w:szCs w:val="24"/>
          <w:lang w:eastAsia="en-GB"/>
        </w:rPr>
        <w:t>.</w:t>
      </w:r>
    </w:p>
    <w:p w14:paraId="628FF02C" w14:textId="77777777" w:rsidR="00185428" w:rsidRPr="00242D79" w:rsidRDefault="00185428" w:rsidP="004012AB">
      <w:pPr>
        <w:numPr>
          <w:ilvl w:val="0"/>
          <w:numId w:val="8"/>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health and safety consequences of new technology.</w:t>
      </w:r>
    </w:p>
    <w:p w14:paraId="46FDC1D1" w14:textId="77777777" w:rsidR="007754AA" w:rsidRPr="00242D79" w:rsidRDefault="007754AA" w:rsidP="004012AB">
      <w:pPr>
        <w:spacing w:after="0" w:line="240" w:lineRule="auto"/>
        <w:rPr>
          <w:rFonts w:eastAsia="Times New Roman" w:cs="Arial"/>
          <w:b/>
          <w:bCs/>
          <w:color w:val="2C2C2C"/>
          <w:sz w:val="24"/>
          <w:szCs w:val="24"/>
          <w:lang w:eastAsia="en-GB"/>
        </w:rPr>
      </w:pPr>
    </w:p>
    <w:p w14:paraId="1001561B" w14:textId="378A4A1B" w:rsidR="00426281" w:rsidRPr="00242D79" w:rsidRDefault="0061342F" w:rsidP="003A0649">
      <w:pPr>
        <w:spacing w:after="0" w:line="240" w:lineRule="auto"/>
        <w:rPr>
          <w:rFonts w:eastAsia="Times New Roman" w:cs="Arial"/>
          <w:b/>
          <w:bCs/>
          <w:color w:val="2C2C2C"/>
          <w:sz w:val="24"/>
          <w:szCs w:val="24"/>
          <w:lang w:eastAsia="en-GB"/>
        </w:rPr>
      </w:pPr>
      <w:r w:rsidRPr="00242D79">
        <w:rPr>
          <w:rFonts w:eastAsia="Times New Roman" w:cs="Arial"/>
          <w:b/>
          <w:bCs/>
          <w:color w:val="2C2C2C"/>
          <w:sz w:val="24"/>
          <w:szCs w:val="24"/>
          <w:lang w:eastAsia="en-GB"/>
        </w:rPr>
        <w:t>Health and Safety Team</w:t>
      </w:r>
      <w:r w:rsidR="00426281" w:rsidRPr="00242D79">
        <w:rPr>
          <w:rFonts w:eastAsia="Times New Roman" w:cs="Arial"/>
          <w:b/>
          <w:bCs/>
          <w:color w:val="2C2C2C"/>
          <w:sz w:val="24"/>
          <w:szCs w:val="24"/>
          <w:lang w:eastAsia="en-GB"/>
        </w:rPr>
        <w:t xml:space="preserve"> -</w:t>
      </w:r>
      <w:r w:rsidR="00426281" w:rsidRPr="00242D79">
        <w:rPr>
          <w:rFonts w:eastAsia="Times New Roman" w:cs="Arial"/>
          <w:color w:val="2C2C2C"/>
          <w:sz w:val="24"/>
          <w:szCs w:val="24"/>
          <w:lang w:eastAsia="en-GB"/>
        </w:rPr>
        <w:t xml:space="preserve"> advisory service to Council Managers and Services on Health and Safety policies, </w:t>
      </w:r>
      <w:r w:rsidR="00E92B1D" w:rsidRPr="00242D79">
        <w:rPr>
          <w:rFonts w:eastAsia="Times New Roman" w:cs="Arial"/>
          <w:color w:val="2C2C2C"/>
          <w:sz w:val="24"/>
          <w:szCs w:val="24"/>
          <w:lang w:eastAsia="en-GB"/>
        </w:rPr>
        <w:t>procedures,</w:t>
      </w:r>
      <w:r w:rsidR="00426281" w:rsidRPr="00242D79">
        <w:rPr>
          <w:rFonts w:eastAsia="Times New Roman" w:cs="Arial"/>
          <w:color w:val="2C2C2C"/>
          <w:sz w:val="24"/>
          <w:szCs w:val="24"/>
          <w:lang w:eastAsia="en-GB"/>
        </w:rPr>
        <w:t xml:space="preserve"> and compliance. </w:t>
      </w:r>
    </w:p>
    <w:p w14:paraId="1E5101DB" w14:textId="77777777" w:rsidR="0061342F" w:rsidRPr="00242D79" w:rsidRDefault="0061342F" w:rsidP="003A0649">
      <w:pPr>
        <w:spacing w:after="0" w:line="240" w:lineRule="auto"/>
        <w:rPr>
          <w:rFonts w:eastAsia="Times New Roman" w:cs="Arial"/>
          <w:b/>
          <w:bCs/>
          <w:color w:val="2C2C2C"/>
          <w:sz w:val="24"/>
          <w:szCs w:val="24"/>
          <w:lang w:eastAsia="en-GB"/>
        </w:rPr>
      </w:pPr>
    </w:p>
    <w:p w14:paraId="24C1034E"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Occupational Health Service</w:t>
      </w:r>
      <w:r w:rsidRPr="00242D79">
        <w:rPr>
          <w:rFonts w:eastAsia="Times New Roman" w:cs="Arial"/>
          <w:color w:val="2C2C2C"/>
          <w:sz w:val="24"/>
          <w:szCs w:val="24"/>
          <w:lang w:eastAsia="en-GB"/>
        </w:rPr>
        <w:t xml:space="preserve"> provide professional, confidential support to managers and employees on work related health issues.  Carrying out:</w:t>
      </w:r>
    </w:p>
    <w:p w14:paraId="1BA88B86"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p>
    <w:p w14:paraId="2BFD5265"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pre-placement assessments. </w:t>
      </w:r>
    </w:p>
    <w:p w14:paraId="304EC7CE"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statutory health surveillance, such as hand arm vibration, audiometry, spirometry, night shift worker </w:t>
      </w:r>
      <w:proofErr w:type="gramStart"/>
      <w:r w:rsidRPr="00242D79">
        <w:rPr>
          <w:rFonts w:eastAsia="Times New Roman" w:cs="Arial"/>
          <w:color w:val="2C2C2C"/>
          <w:sz w:val="24"/>
          <w:szCs w:val="24"/>
          <w:lang w:eastAsia="en-GB"/>
        </w:rPr>
        <w:t>assessments;</w:t>
      </w:r>
      <w:proofErr w:type="gramEnd"/>
    </w:p>
    <w:p w14:paraId="5953FEE1"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return to work assessments; and, </w:t>
      </w:r>
    </w:p>
    <w:p w14:paraId="0665DDCD"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ill health retirement.</w:t>
      </w:r>
    </w:p>
    <w:p w14:paraId="0CFAAFB5" w14:textId="77777777" w:rsidR="003A0649" w:rsidRPr="00242D79" w:rsidRDefault="003A0649" w:rsidP="003A0649">
      <w:pPr>
        <w:spacing w:after="0" w:line="240" w:lineRule="auto"/>
        <w:rPr>
          <w:rFonts w:eastAsia="Times New Roman" w:cs="Arial"/>
          <w:color w:val="2C2C2C"/>
          <w:sz w:val="24"/>
          <w:szCs w:val="24"/>
          <w:lang w:eastAsia="en-GB"/>
        </w:rPr>
      </w:pPr>
    </w:p>
    <w:p w14:paraId="08336901"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Also facilitating:</w:t>
      </w:r>
    </w:p>
    <w:p w14:paraId="37501252" w14:textId="2818C35B"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immunisations; and </w:t>
      </w:r>
    </w:p>
    <w:p w14:paraId="15DBAE28" w14:textId="77777777" w:rsidR="003A0649" w:rsidRPr="00242D79" w:rsidRDefault="003A0649" w:rsidP="003A0649">
      <w:pPr>
        <w:numPr>
          <w:ilvl w:val="0"/>
          <w:numId w:val="5"/>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access to counselling and physiotherapy.</w:t>
      </w:r>
    </w:p>
    <w:p w14:paraId="27B4EA42" w14:textId="77777777" w:rsidR="003A0649" w:rsidRPr="00242D79" w:rsidRDefault="003A0649" w:rsidP="003A0649">
      <w:pPr>
        <w:spacing w:after="0" w:line="240" w:lineRule="auto"/>
        <w:ind w:left="720"/>
        <w:rPr>
          <w:rFonts w:eastAsia="Times New Roman" w:cs="Arial"/>
          <w:color w:val="2C2C2C"/>
          <w:sz w:val="24"/>
          <w:szCs w:val="24"/>
          <w:lang w:eastAsia="en-GB"/>
        </w:rPr>
      </w:pPr>
    </w:p>
    <w:p w14:paraId="628BA284" w14:textId="77777777" w:rsidR="003A0649" w:rsidRPr="00242D79" w:rsidRDefault="003A0649" w:rsidP="003A0649">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The Occupational Health Service will work closely with the Occupational Health &amp; Safety Manager and will have direct access to the managers of all departments.</w:t>
      </w:r>
    </w:p>
    <w:p w14:paraId="21E6992B" w14:textId="77777777" w:rsidR="003A0649" w:rsidRPr="00242D79" w:rsidRDefault="003A0649" w:rsidP="003A0649">
      <w:pPr>
        <w:spacing w:after="0" w:line="240" w:lineRule="auto"/>
        <w:rPr>
          <w:rFonts w:eastAsia="Times New Roman" w:cs="Arial"/>
          <w:b/>
          <w:bCs/>
          <w:color w:val="2C2C2C"/>
          <w:sz w:val="24"/>
          <w:szCs w:val="24"/>
          <w:lang w:eastAsia="en-GB"/>
        </w:rPr>
      </w:pPr>
    </w:p>
    <w:p w14:paraId="268EB9B9" w14:textId="77777777" w:rsidR="003A0649" w:rsidRPr="00242D79" w:rsidRDefault="003A0649" w:rsidP="003A0649">
      <w:pPr>
        <w:spacing w:after="0" w:line="240" w:lineRule="auto"/>
        <w:rPr>
          <w:rFonts w:eastAsia="Times New Roman" w:cs="Arial"/>
          <w:color w:val="2C2C2C"/>
          <w:sz w:val="24"/>
          <w:szCs w:val="24"/>
          <w:lang w:eastAsia="en-GB"/>
        </w:rPr>
      </w:pPr>
      <w:bookmarkStart w:id="2" w:name="_Hlk148696325"/>
      <w:r w:rsidRPr="00242D79">
        <w:rPr>
          <w:rFonts w:eastAsia="Times New Roman" w:cs="Arial"/>
          <w:b/>
          <w:bCs/>
          <w:color w:val="2C2C2C"/>
          <w:sz w:val="24"/>
          <w:szCs w:val="24"/>
          <w:lang w:eastAsia="en-GB"/>
        </w:rPr>
        <w:t xml:space="preserve">Statutory Compliance Officer – Legionella and Asbestos </w:t>
      </w:r>
      <w:r w:rsidRPr="00242D79">
        <w:rPr>
          <w:rFonts w:eastAsia="Times New Roman" w:cs="Arial"/>
          <w:color w:val="2C2C2C"/>
          <w:sz w:val="24"/>
          <w:szCs w:val="24"/>
          <w:lang w:eastAsia="en-GB"/>
        </w:rPr>
        <w:t>acts as the Deputy Responsible Person for the Council’s non-housing property and for communal areas of housing properties.  The Officer’s duties are to:</w:t>
      </w:r>
    </w:p>
    <w:p w14:paraId="4C77C366" w14:textId="77777777" w:rsidR="00E92B1D" w:rsidRPr="00242D79" w:rsidRDefault="00E92B1D" w:rsidP="003A0649">
      <w:pPr>
        <w:spacing w:after="0" w:line="240" w:lineRule="auto"/>
        <w:rPr>
          <w:rFonts w:eastAsia="Times New Roman" w:cs="Arial"/>
          <w:color w:val="2C2C2C"/>
          <w:sz w:val="24"/>
          <w:szCs w:val="24"/>
          <w:lang w:eastAsia="en-GB"/>
        </w:rPr>
      </w:pPr>
    </w:p>
    <w:p w14:paraId="29900E0D"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permanent records of annual asbestos re-inspection or management surveys</w:t>
      </w:r>
      <w:r w:rsidR="00926F2F" w:rsidRPr="00242D79">
        <w:rPr>
          <w:rFonts w:eastAsia="Times New Roman" w:cs="Arial"/>
          <w:color w:val="2C2C2C"/>
          <w:sz w:val="24"/>
          <w:szCs w:val="24"/>
          <w:lang w:eastAsia="en-GB"/>
        </w:rPr>
        <w:t>.</w:t>
      </w:r>
    </w:p>
    <w:p w14:paraId="1677D514"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and keep records of abatement work as highlighted by the asbestos surveys</w:t>
      </w:r>
      <w:r w:rsidR="00926F2F" w:rsidRPr="00242D79">
        <w:rPr>
          <w:rFonts w:eastAsia="Times New Roman" w:cs="Arial"/>
          <w:color w:val="2C2C2C"/>
          <w:sz w:val="24"/>
          <w:szCs w:val="24"/>
          <w:lang w:eastAsia="en-GB"/>
        </w:rPr>
        <w:t>.</w:t>
      </w:r>
    </w:p>
    <w:p w14:paraId="0E361744"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Legionella Risk Assessments, every 2 years or if the original assessment is no longer valid, on water systems and plant</w:t>
      </w:r>
      <w:r w:rsidR="00926F2F" w:rsidRPr="00242D79">
        <w:rPr>
          <w:rFonts w:eastAsia="Times New Roman" w:cs="Arial"/>
          <w:color w:val="2C2C2C"/>
          <w:sz w:val="24"/>
          <w:szCs w:val="24"/>
          <w:lang w:eastAsia="en-GB"/>
        </w:rPr>
        <w:t>.</w:t>
      </w:r>
    </w:p>
    <w:p w14:paraId="4C274B9E"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remedial work to be carried out as identified by Legionella Risk Assessments</w:t>
      </w:r>
      <w:r w:rsidR="00926F2F" w:rsidRPr="00242D79">
        <w:rPr>
          <w:rFonts w:eastAsia="Times New Roman" w:cs="Arial"/>
          <w:color w:val="2C2C2C"/>
          <w:sz w:val="24"/>
          <w:szCs w:val="24"/>
          <w:lang w:eastAsia="en-GB"/>
        </w:rPr>
        <w:t>.</w:t>
      </w:r>
    </w:p>
    <w:p w14:paraId="1A8CC3EB"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water temperature monitoring, cleaning, disinfection and certification routines on water systems and plant</w:t>
      </w:r>
      <w:r w:rsidR="00926F2F" w:rsidRPr="00242D79">
        <w:rPr>
          <w:rFonts w:eastAsia="Times New Roman" w:cs="Arial"/>
          <w:color w:val="2C2C2C"/>
          <w:sz w:val="24"/>
          <w:szCs w:val="24"/>
          <w:lang w:eastAsia="en-GB"/>
        </w:rPr>
        <w:t>.</w:t>
      </w:r>
    </w:p>
    <w:p w14:paraId="2544C7D8"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arrange for and keep records of remedial work to be carried out as highlighted by water temperature non-conformance reports when the control limits are exceeded, where applicable</w:t>
      </w:r>
      <w:r w:rsidR="00926F2F" w:rsidRPr="00242D79">
        <w:rPr>
          <w:rFonts w:eastAsia="Times New Roman" w:cs="Arial"/>
          <w:color w:val="2C2C2C"/>
          <w:sz w:val="24"/>
          <w:szCs w:val="24"/>
          <w:lang w:eastAsia="en-GB"/>
        </w:rPr>
        <w:t>.</w:t>
      </w:r>
    </w:p>
    <w:p w14:paraId="5AB36928" w14:textId="77777777" w:rsidR="00E92B1D" w:rsidRPr="00242D79" w:rsidRDefault="00E92B1D" w:rsidP="00E92B1D">
      <w:pPr>
        <w:numPr>
          <w:ilvl w:val="0"/>
          <w:numId w:val="5"/>
        </w:numPr>
        <w:spacing w:after="0"/>
        <w:rPr>
          <w:rFonts w:eastAsia="Times New Roman" w:cs="Arial"/>
          <w:color w:val="2C2C2C"/>
          <w:sz w:val="24"/>
          <w:szCs w:val="24"/>
          <w:lang w:eastAsia="en-GB"/>
        </w:rPr>
      </w:pPr>
      <w:r w:rsidRPr="00242D79">
        <w:rPr>
          <w:rFonts w:eastAsia="Times New Roman" w:cs="Arial"/>
          <w:color w:val="2C2C2C"/>
          <w:sz w:val="24"/>
          <w:szCs w:val="24"/>
          <w:lang w:eastAsia="en-GB"/>
        </w:rPr>
        <w:t xml:space="preserve">keep all records for 5 years and available for inspection. </w:t>
      </w:r>
    </w:p>
    <w:bookmarkEnd w:id="2"/>
    <w:p w14:paraId="2FD60C82" w14:textId="77777777" w:rsidR="003A0649" w:rsidRPr="00242D79" w:rsidRDefault="003A0649" w:rsidP="003A0649">
      <w:pPr>
        <w:spacing w:after="0" w:line="240" w:lineRule="auto"/>
        <w:ind w:left="284" w:hanging="284"/>
        <w:rPr>
          <w:rFonts w:eastAsia="Times New Roman" w:cs="Arial"/>
          <w:color w:val="2C2C2C"/>
          <w:sz w:val="24"/>
          <w:szCs w:val="24"/>
          <w:lang w:eastAsia="en-GB"/>
        </w:rPr>
      </w:pPr>
    </w:p>
    <w:p w14:paraId="41AA9D0F" w14:textId="77777777" w:rsidR="003A0649" w:rsidRPr="00242D79" w:rsidRDefault="00AD6CE1" w:rsidP="003A0649">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Property Services Group</w:t>
      </w:r>
      <w:r w:rsidR="003A0649" w:rsidRPr="00242D79">
        <w:rPr>
          <w:rFonts w:eastAsia="Times New Roman" w:cs="Arial"/>
          <w:b/>
          <w:bCs/>
          <w:color w:val="2C2C2C"/>
          <w:sz w:val="24"/>
          <w:szCs w:val="24"/>
          <w:lang w:eastAsia="en-GB"/>
        </w:rPr>
        <w:t xml:space="preserve"> </w:t>
      </w:r>
      <w:r w:rsidR="003A0649" w:rsidRPr="00242D79">
        <w:rPr>
          <w:rFonts w:eastAsia="Times New Roman" w:cs="Arial"/>
          <w:color w:val="2C2C2C"/>
          <w:sz w:val="24"/>
          <w:szCs w:val="24"/>
          <w:lang w:eastAsia="en-GB"/>
        </w:rPr>
        <w:t>will:</w:t>
      </w:r>
    </w:p>
    <w:p w14:paraId="49582D61"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monitor and record the completion of fire risk assessment across the authority</w:t>
      </w:r>
      <w:r w:rsidR="00926F2F" w:rsidRPr="00242D79">
        <w:rPr>
          <w:rFonts w:eastAsia="Times New Roman" w:cs="Arial"/>
          <w:color w:val="2C2C2C"/>
          <w:sz w:val="24"/>
          <w:szCs w:val="24"/>
          <w:lang w:eastAsia="en-GB"/>
        </w:rPr>
        <w:t>.</w:t>
      </w:r>
    </w:p>
    <w:p w14:paraId="56D1AF6A"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monitor and support remedial actions resulting from fire risk assessment, as required</w:t>
      </w:r>
      <w:r w:rsidR="00926F2F" w:rsidRPr="00242D79">
        <w:rPr>
          <w:rFonts w:eastAsia="Times New Roman" w:cs="Arial"/>
          <w:color w:val="2C2C2C"/>
          <w:sz w:val="24"/>
          <w:szCs w:val="24"/>
          <w:lang w:eastAsia="en-GB"/>
        </w:rPr>
        <w:t>.</w:t>
      </w:r>
    </w:p>
    <w:p w14:paraId="454352CB" w14:textId="77777777" w:rsidR="00926F2F" w:rsidRPr="00242D79" w:rsidRDefault="003A0649" w:rsidP="0065291A">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escalate areas of non-conformance, as required</w:t>
      </w:r>
      <w:r w:rsidR="00926F2F" w:rsidRPr="00242D79">
        <w:rPr>
          <w:rFonts w:eastAsia="Times New Roman" w:cs="Arial"/>
          <w:color w:val="2C2C2C"/>
          <w:sz w:val="24"/>
          <w:szCs w:val="24"/>
          <w:lang w:eastAsia="en-GB"/>
        </w:rPr>
        <w:t>.</w:t>
      </w:r>
    </w:p>
    <w:p w14:paraId="42CC150E" w14:textId="77777777" w:rsidR="003A0649" w:rsidRPr="00242D79" w:rsidRDefault="003A0649" w:rsidP="0065291A">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produce reporting documents, as required</w:t>
      </w:r>
      <w:r w:rsidR="00926F2F" w:rsidRPr="00242D79">
        <w:rPr>
          <w:rFonts w:eastAsia="Times New Roman" w:cs="Arial"/>
          <w:color w:val="2C2C2C"/>
          <w:sz w:val="24"/>
          <w:szCs w:val="24"/>
          <w:lang w:eastAsia="en-GB"/>
        </w:rPr>
        <w:t>.</w:t>
      </w:r>
    </w:p>
    <w:p w14:paraId="2A5095BA" w14:textId="77777777" w:rsidR="003A0649" w:rsidRPr="00242D79" w:rsidRDefault="003A0649" w:rsidP="003A0649">
      <w:pPr>
        <w:numPr>
          <w:ilvl w:val="0"/>
          <w:numId w:val="12"/>
        </w:num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lastRenderedPageBreak/>
        <w:t>maintain an active list of all Premises Responsible Persons, monitor and audit the Responsible Persons’ periodically specifically in relation to their duties in line with this policy and report through to PSG Manage</w:t>
      </w:r>
      <w:r w:rsidR="00AD6CE1" w:rsidRPr="00242D79">
        <w:rPr>
          <w:rFonts w:eastAsia="Times New Roman" w:cs="Arial"/>
          <w:color w:val="2C2C2C"/>
          <w:sz w:val="24"/>
          <w:szCs w:val="24"/>
          <w:lang w:eastAsia="en-GB"/>
        </w:rPr>
        <w:t>ment</w:t>
      </w:r>
      <w:r w:rsidRPr="00242D79">
        <w:rPr>
          <w:rFonts w:eastAsia="Times New Roman" w:cs="Arial"/>
          <w:color w:val="2C2C2C"/>
          <w:sz w:val="24"/>
          <w:szCs w:val="24"/>
          <w:lang w:eastAsia="en-GB"/>
        </w:rPr>
        <w:t xml:space="preserve"> and/or Fire Risk Owner any areas of concern or non-compliance.</w:t>
      </w:r>
    </w:p>
    <w:p w14:paraId="708CB9AA" w14:textId="77777777" w:rsidR="003A0649" w:rsidRPr="00242D79" w:rsidRDefault="003A0649" w:rsidP="004012AB">
      <w:pPr>
        <w:spacing w:after="0" w:line="240" w:lineRule="auto"/>
        <w:rPr>
          <w:rFonts w:eastAsia="Times New Roman" w:cs="Arial"/>
          <w:b/>
          <w:bCs/>
          <w:color w:val="2C2C2C"/>
          <w:sz w:val="24"/>
          <w:szCs w:val="24"/>
          <w:lang w:eastAsia="en-GB"/>
        </w:rPr>
      </w:pPr>
    </w:p>
    <w:p w14:paraId="61BB9854" w14:textId="77777777" w:rsidR="007754AA" w:rsidRPr="00242D79" w:rsidRDefault="0061342F" w:rsidP="004012AB">
      <w:pPr>
        <w:spacing w:after="0" w:line="240" w:lineRule="auto"/>
        <w:rPr>
          <w:rFonts w:eastAsia="Times New Roman" w:cs="Arial"/>
          <w:b/>
          <w:bCs/>
          <w:color w:val="2C2C2C"/>
          <w:sz w:val="24"/>
          <w:szCs w:val="24"/>
          <w:u w:val="single"/>
          <w:lang w:eastAsia="en-GB"/>
        </w:rPr>
      </w:pPr>
      <w:bookmarkStart w:id="3" w:name="_Hlk148711788"/>
      <w:r w:rsidRPr="00242D79">
        <w:rPr>
          <w:rFonts w:eastAsia="Times New Roman" w:cs="Arial"/>
          <w:b/>
          <w:bCs/>
          <w:color w:val="2C2C2C"/>
          <w:sz w:val="24"/>
          <w:szCs w:val="24"/>
          <w:u w:val="single"/>
          <w:lang w:eastAsia="en-GB"/>
        </w:rPr>
        <w:t>Formal Health and Safety meetings</w:t>
      </w:r>
    </w:p>
    <w:p w14:paraId="74CFCC2B" w14:textId="77777777" w:rsidR="00426281" w:rsidRPr="00242D79" w:rsidRDefault="00426281" w:rsidP="004012AB">
      <w:pPr>
        <w:spacing w:after="0" w:line="240" w:lineRule="auto"/>
        <w:rPr>
          <w:rFonts w:eastAsia="Times New Roman" w:cs="Arial"/>
          <w:b/>
          <w:bCs/>
          <w:color w:val="2C2C2C"/>
          <w:sz w:val="24"/>
          <w:szCs w:val="24"/>
          <w:u w:val="single"/>
          <w:lang w:eastAsia="en-GB"/>
        </w:rPr>
      </w:pPr>
    </w:p>
    <w:bookmarkEnd w:id="3"/>
    <w:p w14:paraId="62D87EE9" w14:textId="0EF62A69" w:rsidR="00185428" w:rsidRPr="00242D79" w:rsidRDefault="00185428" w:rsidP="004012AB">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Health, Safety &amp; Welfare Group</w:t>
      </w:r>
      <w:r w:rsidR="009122CA" w:rsidRPr="00242D79">
        <w:rPr>
          <w:rFonts w:eastAsia="Times New Roman" w:cs="Arial"/>
          <w:b/>
          <w:bCs/>
          <w:color w:val="2C2C2C"/>
          <w:sz w:val="24"/>
          <w:szCs w:val="24"/>
          <w:lang w:eastAsia="en-GB"/>
        </w:rPr>
        <w:t xml:space="preserve"> (chaired by </w:t>
      </w:r>
      <w:r w:rsidR="00F921AF">
        <w:rPr>
          <w:rFonts w:eastAsia="Times New Roman" w:cs="Arial"/>
          <w:b/>
          <w:bCs/>
          <w:color w:val="2C2C2C"/>
          <w:sz w:val="24"/>
          <w:szCs w:val="24"/>
          <w:lang w:eastAsia="en-GB"/>
        </w:rPr>
        <w:t>an Executive Director</w:t>
      </w:r>
      <w:r w:rsidR="009122CA" w:rsidRPr="00242D79">
        <w:rPr>
          <w:rFonts w:eastAsia="Times New Roman" w:cs="Arial"/>
          <w:b/>
          <w:bCs/>
          <w:color w:val="2C2C2C"/>
          <w:sz w:val="24"/>
          <w:szCs w:val="24"/>
          <w:lang w:eastAsia="en-GB"/>
        </w:rPr>
        <w:t>)</w:t>
      </w:r>
      <w:r w:rsidRPr="00242D79">
        <w:rPr>
          <w:rFonts w:eastAsia="Times New Roman" w:cs="Arial"/>
          <w:color w:val="2C2C2C"/>
          <w:sz w:val="24"/>
          <w:szCs w:val="24"/>
          <w:lang w:eastAsia="en-GB"/>
        </w:rPr>
        <w:t>:</w:t>
      </w:r>
      <w:r w:rsidR="002449CF" w:rsidRPr="00242D79">
        <w:rPr>
          <w:rFonts w:eastAsia="Times New Roman" w:cs="Arial"/>
          <w:color w:val="2C2C2C"/>
          <w:sz w:val="24"/>
          <w:szCs w:val="24"/>
          <w:lang w:eastAsia="en-GB"/>
        </w:rPr>
        <w:t xml:space="preserve"> </w:t>
      </w:r>
      <w:r w:rsidR="004F4BE7" w:rsidRPr="00242D79">
        <w:rPr>
          <w:rFonts w:eastAsia="Times New Roman" w:cs="Arial"/>
          <w:color w:val="2C2C2C"/>
          <w:sz w:val="24"/>
          <w:szCs w:val="24"/>
          <w:lang w:eastAsia="en-GB"/>
        </w:rPr>
        <w:t>meets twice a year to</w:t>
      </w:r>
      <w:r w:rsidR="004F4BE7" w:rsidRPr="00242D79">
        <w:rPr>
          <w:sz w:val="24"/>
          <w:szCs w:val="24"/>
        </w:rPr>
        <w:t xml:space="preserve"> consult on, co-ordinate and monitor the overall effectiveness of the Council’s Policies, Procedures and Arrangements in relation to health, safety and welfare issues.  </w:t>
      </w:r>
      <w:r w:rsidR="002449CF" w:rsidRPr="00242D79">
        <w:rPr>
          <w:rFonts w:eastAsia="Times New Roman" w:cs="Arial"/>
          <w:color w:val="2C2C2C"/>
          <w:sz w:val="24"/>
          <w:szCs w:val="24"/>
          <w:lang w:eastAsia="en-GB"/>
        </w:rPr>
        <w:t xml:space="preserve">The dates of the meetings, papers presented and minutes are available to all staff here </w:t>
      </w:r>
      <w:hyperlink r:id="rId13" w:history="1">
        <w:r w:rsidR="002449CF" w:rsidRPr="00242D79">
          <w:rPr>
            <w:rStyle w:val="Hyperlink"/>
            <w:rFonts w:eastAsia="Times New Roman" w:cs="Arial"/>
            <w:sz w:val="24"/>
            <w:szCs w:val="24"/>
            <w:lang w:eastAsia="en-GB"/>
          </w:rPr>
          <w:t>Health, Safety &amp; Welfare Group information</w:t>
        </w:r>
      </w:hyperlink>
    </w:p>
    <w:p w14:paraId="2689A310" w14:textId="49766F43" w:rsidR="002449CF" w:rsidRPr="00242D79" w:rsidRDefault="002449CF" w:rsidP="004012AB">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terms of reference </w:t>
      </w:r>
      <w:r w:rsidR="004F4BE7" w:rsidRPr="00242D79">
        <w:rPr>
          <w:rFonts w:eastAsia="Times New Roman" w:cs="Arial"/>
          <w:color w:val="2C2C2C"/>
          <w:sz w:val="24"/>
          <w:szCs w:val="24"/>
          <w:lang w:eastAsia="en-GB"/>
        </w:rPr>
        <w:t xml:space="preserve">of the group </w:t>
      </w:r>
      <w:r w:rsidRPr="00242D79">
        <w:rPr>
          <w:rFonts w:eastAsia="Times New Roman" w:cs="Arial"/>
          <w:color w:val="2C2C2C"/>
          <w:sz w:val="24"/>
          <w:szCs w:val="24"/>
          <w:lang w:eastAsia="en-GB"/>
        </w:rPr>
        <w:t>defin</w:t>
      </w:r>
      <w:r w:rsidR="004F4BE7" w:rsidRPr="00242D79">
        <w:rPr>
          <w:rFonts w:eastAsia="Times New Roman" w:cs="Arial"/>
          <w:color w:val="2C2C2C"/>
          <w:sz w:val="24"/>
          <w:szCs w:val="24"/>
          <w:lang w:eastAsia="en-GB"/>
        </w:rPr>
        <w:t>ing</w:t>
      </w:r>
      <w:r w:rsidRPr="00242D79">
        <w:rPr>
          <w:rFonts w:eastAsia="Times New Roman" w:cs="Arial"/>
          <w:color w:val="2C2C2C"/>
          <w:sz w:val="24"/>
          <w:szCs w:val="24"/>
          <w:lang w:eastAsia="en-GB"/>
        </w:rPr>
        <w:t xml:space="preserve"> the role and functions</w:t>
      </w:r>
      <w:r w:rsidR="004F4BE7" w:rsidRPr="00242D79">
        <w:rPr>
          <w:rFonts w:eastAsia="Times New Roman" w:cs="Arial"/>
          <w:color w:val="2C2C2C"/>
          <w:sz w:val="24"/>
          <w:szCs w:val="24"/>
          <w:lang w:eastAsia="en-GB"/>
        </w:rPr>
        <w:t xml:space="preserve"> and are available here:</w:t>
      </w:r>
      <w:r w:rsidRPr="00242D79">
        <w:rPr>
          <w:rFonts w:eastAsia="Times New Roman" w:cs="Arial"/>
          <w:color w:val="2C2C2C"/>
          <w:sz w:val="24"/>
          <w:szCs w:val="24"/>
          <w:lang w:eastAsia="en-GB"/>
        </w:rPr>
        <w:t xml:space="preserve"> </w:t>
      </w:r>
      <w:ins w:id="4" w:author="Tim Tearle" w:date="2025-10-27T13:48:00Z" w16du:dateUtc="2025-10-27T13:48:00Z">
        <w:r w:rsidR="000F29CC" w:rsidRPr="000F29CC">
          <w:rPr>
            <w:rFonts w:eastAsia="Times New Roman" w:cs="Arial"/>
            <w:color w:val="2C2C2C"/>
            <w:sz w:val="24"/>
            <w:szCs w:val="24"/>
            <w:lang w:eastAsia="en-GB"/>
          </w:rPr>
          <w:t>https://staff.shropshire.gov.uk/media/711603/hsw-group-tor-approved-may-24.pdf</w:t>
        </w:r>
      </w:ins>
    </w:p>
    <w:p w14:paraId="09415E4E" w14:textId="29AC29B3" w:rsidR="00185428" w:rsidRPr="00242D79" w:rsidRDefault="004F4BE7" w:rsidP="004012AB">
      <w:pPr>
        <w:spacing w:before="100" w:beforeAutospacing="1" w:after="100" w:afterAutospacing="1"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The Group meetings are </w:t>
      </w:r>
      <w:r w:rsidR="00F921AF">
        <w:rPr>
          <w:rFonts w:eastAsia="Times New Roman" w:cs="Arial"/>
          <w:color w:val="2C2C2C"/>
          <w:sz w:val="24"/>
          <w:szCs w:val="24"/>
          <w:lang w:eastAsia="en-GB"/>
        </w:rPr>
        <w:t xml:space="preserve">usually </w:t>
      </w:r>
      <w:r w:rsidRPr="00242D79">
        <w:rPr>
          <w:rFonts w:eastAsia="Times New Roman" w:cs="Arial"/>
          <w:color w:val="2C2C2C"/>
          <w:sz w:val="24"/>
          <w:szCs w:val="24"/>
          <w:lang w:eastAsia="en-GB"/>
        </w:rPr>
        <w:t xml:space="preserve">chaired by the Health and Safety Champion.  </w:t>
      </w:r>
      <w:r w:rsidR="00185428" w:rsidRPr="00242D79">
        <w:rPr>
          <w:rFonts w:eastAsia="Times New Roman" w:cs="Arial"/>
          <w:color w:val="2C2C2C"/>
          <w:sz w:val="24"/>
          <w:szCs w:val="24"/>
          <w:lang w:eastAsia="en-GB"/>
        </w:rPr>
        <w:t xml:space="preserve">Members of the group </w:t>
      </w:r>
      <w:r w:rsidRPr="00242D79">
        <w:rPr>
          <w:rFonts w:eastAsia="Times New Roman" w:cs="Arial"/>
          <w:color w:val="2C2C2C"/>
          <w:sz w:val="24"/>
          <w:szCs w:val="24"/>
          <w:lang w:eastAsia="en-GB"/>
        </w:rPr>
        <w:t>are also defined in the Terms of Reference.  They</w:t>
      </w:r>
      <w:r w:rsidR="00185428" w:rsidRPr="00242D79">
        <w:rPr>
          <w:rFonts w:eastAsia="Times New Roman" w:cs="Arial"/>
          <w:color w:val="2C2C2C"/>
          <w:sz w:val="24"/>
          <w:szCs w:val="24"/>
          <w:lang w:eastAsia="en-GB"/>
        </w:rPr>
        <w:t xml:space="preserve"> will receive appropriate health and safety training to enable them to fulfil their functions effectively.</w:t>
      </w:r>
      <w:r w:rsidR="00591083" w:rsidRPr="00242D79">
        <w:rPr>
          <w:rFonts w:eastAsia="Times New Roman" w:cs="Arial"/>
          <w:color w:val="2C2C2C"/>
          <w:sz w:val="24"/>
          <w:szCs w:val="24"/>
          <w:lang w:eastAsia="en-GB"/>
        </w:rPr>
        <w:t xml:space="preserve">  </w:t>
      </w:r>
      <w:r w:rsidR="00185428" w:rsidRPr="00242D79">
        <w:rPr>
          <w:rFonts w:eastAsia="Times New Roman" w:cs="Arial"/>
          <w:color w:val="2C2C2C"/>
          <w:sz w:val="24"/>
          <w:szCs w:val="24"/>
          <w:lang w:eastAsia="en-GB"/>
        </w:rPr>
        <w:t>The chair is responsible for ensuring that any recommendations and views are put before senior management or appropriate committee for action.</w:t>
      </w:r>
    </w:p>
    <w:p w14:paraId="2BCB805F" w14:textId="77777777" w:rsidR="0061342F" w:rsidRPr="00242D79" w:rsidRDefault="0061342F" w:rsidP="0061342F">
      <w:pPr>
        <w:spacing w:after="0" w:line="240" w:lineRule="auto"/>
        <w:rPr>
          <w:rFonts w:eastAsia="Times New Roman" w:cs="Arial"/>
          <w:color w:val="2C2C2C"/>
          <w:sz w:val="24"/>
          <w:szCs w:val="24"/>
          <w:lang w:eastAsia="en-GB"/>
        </w:rPr>
      </w:pPr>
      <w:r w:rsidRPr="00242D79">
        <w:rPr>
          <w:rFonts w:eastAsia="Times New Roman" w:cs="Arial"/>
          <w:b/>
          <w:bCs/>
          <w:color w:val="2C2C2C"/>
          <w:sz w:val="24"/>
          <w:szCs w:val="24"/>
          <w:lang w:eastAsia="en-GB"/>
        </w:rPr>
        <w:t xml:space="preserve">Health &amp; Safety </w:t>
      </w:r>
      <w:r w:rsidR="0049143D" w:rsidRPr="00242D79">
        <w:rPr>
          <w:rFonts w:eastAsia="Times New Roman" w:cs="Arial"/>
          <w:b/>
          <w:bCs/>
          <w:color w:val="2C2C2C"/>
          <w:sz w:val="24"/>
          <w:szCs w:val="24"/>
          <w:lang w:eastAsia="en-GB"/>
        </w:rPr>
        <w:t>Subgroups</w:t>
      </w:r>
      <w:r w:rsidRPr="00242D79">
        <w:rPr>
          <w:rFonts w:eastAsia="Times New Roman" w:cs="Arial"/>
          <w:color w:val="2C2C2C"/>
          <w:sz w:val="24"/>
          <w:szCs w:val="24"/>
          <w:lang w:eastAsia="en-GB"/>
        </w:rPr>
        <w:t xml:space="preserve">: At the discretion of Heads of Service some service areas, based on the level of risk of the service activities, may decide to form local health and safety groups. </w:t>
      </w:r>
      <w:r w:rsidR="00426281" w:rsidRPr="00242D79">
        <w:rPr>
          <w:rFonts w:eastAsia="Times New Roman" w:cs="Arial"/>
          <w:color w:val="2C2C2C"/>
          <w:sz w:val="24"/>
          <w:szCs w:val="24"/>
          <w:lang w:eastAsia="en-GB"/>
        </w:rPr>
        <w:t xml:space="preserve"> T</w:t>
      </w:r>
      <w:r w:rsidRPr="00242D79">
        <w:rPr>
          <w:rFonts w:eastAsia="Times New Roman" w:cs="Arial"/>
          <w:color w:val="2C2C2C"/>
          <w:sz w:val="24"/>
          <w:szCs w:val="24"/>
          <w:lang w:eastAsia="en-GB"/>
        </w:rPr>
        <w:t xml:space="preserve">he minutes of any Health &amp; Safety </w:t>
      </w:r>
      <w:r w:rsidR="00E92B1D" w:rsidRPr="00242D79">
        <w:rPr>
          <w:rFonts w:eastAsia="Times New Roman" w:cs="Arial"/>
          <w:color w:val="2C2C2C"/>
          <w:sz w:val="24"/>
          <w:szCs w:val="24"/>
          <w:lang w:eastAsia="en-GB"/>
        </w:rPr>
        <w:t>Subgroup</w:t>
      </w:r>
      <w:r w:rsidRPr="00242D79">
        <w:rPr>
          <w:rFonts w:eastAsia="Times New Roman" w:cs="Arial"/>
          <w:color w:val="2C2C2C"/>
          <w:sz w:val="24"/>
          <w:szCs w:val="24"/>
          <w:lang w:eastAsia="en-GB"/>
        </w:rPr>
        <w:t xml:space="preserve"> must be sent to the Health, Safety and Welfare Group for review.</w:t>
      </w:r>
    </w:p>
    <w:p w14:paraId="39089288" w14:textId="77777777" w:rsidR="00534D84" w:rsidRPr="00242D79" w:rsidRDefault="00534D84" w:rsidP="0061342F">
      <w:pPr>
        <w:spacing w:after="0" w:line="240" w:lineRule="auto"/>
        <w:rPr>
          <w:rFonts w:eastAsia="Times New Roman" w:cs="Arial"/>
          <w:color w:val="2C2C2C"/>
          <w:sz w:val="24"/>
          <w:szCs w:val="24"/>
          <w:lang w:eastAsia="en-GB"/>
        </w:rPr>
      </w:pPr>
    </w:p>
    <w:p w14:paraId="18EA32F7" w14:textId="77777777" w:rsidR="00534D84" w:rsidRPr="00242D79" w:rsidRDefault="00534D84" w:rsidP="0061342F">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ab/>
      </w:r>
      <w:r w:rsidRPr="00242D79">
        <w:rPr>
          <w:rFonts w:eastAsia="Times New Roman" w:cs="Arial"/>
          <w:color w:val="2C2C2C"/>
          <w:sz w:val="24"/>
          <w:szCs w:val="24"/>
          <w:lang w:eastAsia="en-GB"/>
        </w:rPr>
        <w:tab/>
        <w:t xml:space="preserve"> </w:t>
      </w:r>
    </w:p>
    <w:p w14:paraId="6BB1F31D" w14:textId="77777777" w:rsidR="00534D84" w:rsidRPr="00242D79" w:rsidRDefault="00534D84" w:rsidP="0061342F">
      <w:pPr>
        <w:spacing w:after="0" w:line="240" w:lineRule="auto"/>
        <w:rPr>
          <w:rFonts w:eastAsia="Times New Roman" w:cs="Arial"/>
          <w:color w:val="2C2C2C"/>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2405"/>
        <w:gridCol w:w="2263"/>
      </w:tblGrid>
      <w:tr w:rsidR="00534D84" w:rsidRPr="00242D79" w14:paraId="75B8F90C" w14:textId="77777777" w:rsidTr="005655BD">
        <w:tc>
          <w:tcPr>
            <w:tcW w:w="4361" w:type="dxa"/>
          </w:tcPr>
          <w:p w14:paraId="24C88105"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Reviewed by:</w:t>
            </w:r>
          </w:p>
        </w:tc>
        <w:tc>
          <w:tcPr>
            <w:tcW w:w="2410" w:type="dxa"/>
          </w:tcPr>
          <w:p w14:paraId="3B0A5C6E"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Reviewed date:</w:t>
            </w:r>
          </w:p>
        </w:tc>
        <w:tc>
          <w:tcPr>
            <w:tcW w:w="2268" w:type="dxa"/>
          </w:tcPr>
          <w:p w14:paraId="1788C9F8" w14:textId="77777777" w:rsidR="00534D84" w:rsidRPr="00242D79" w:rsidRDefault="00534D84" w:rsidP="005655BD">
            <w:pPr>
              <w:spacing w:after="0" w:line="240" w:lineRule="auto"/>
              <w:rPr>
                <w:rFonts w:eastAsia="Times New Roman" w:cs="Arial"/>
                <w:i/>
                <w:iCs/>
                <w:color w:val="2C2C2C"/>
                <w:sz w:val="24"/>
                <w:szCs w:val="24"/>
                <w:lang w:eastAsia="en-GB"/>
              </w:rPr>
            </w:pPr>
            <w:r w:rsidRPr="00242D79">
              <w:rPr>
                <w:rFonts w:eastAsia="Times New Roman" w:cs="Arial"/>
                <w:i/>
                <w:iCs/>
                <w:color w:val="2C2C2C"/>
                <w:sz w:val="24"/>
                <w:szCs w:val="24"/>
                <w:lang w:eastAsia="en-GB"/>
              </w:rPr>
              <w:t>Next Review date:</w:t>
            </w:r>
          </w:p>
        </w:tc>
      </w:tr>
      <w:tr w:rsidR="00534D84" w:rsidRPr="00242D79" w14:paraId="0BB73C60" w14:textId="77777777" w:rsidTr="005655BD">
        <w:tc>
          <w:tcPr>
            <w:tcW w:w="4361" w:type="dxa"/>
          </w:tcPr>
          <w:p w14:paraId="543725EA" w14:textId="08B867DA" w:rsidR="00534D84" w:rsidRPr="00242D79" w:rsidRDefault="00926F2F"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 xml:space="preserve"> </w:t>
            </w:r>
            <w:r w:rsidR="00534D84" w:rsidRPr="00242D79">
              <w:rPr>
                <w:rFonts w:eastAsia="Times New Roman" w:cs="Arial"/>
                <w:color w:val="2C2C2C"/>
                <w:sz w:val="24"/>
                <w:szCs w:val="24"/>
                <w:lang w:eastAsia="en-GB"/>
              </w:rPr>
              <w:t>Health and Safety Team</w:t>
            </w:r>
          </w:p>
        </w:tc>
        <w:tc>
          <w:tcPr>
            <w:tcW w:w="2410" w:type="dxa"/>
          </w:tcPr>
          <w:p w14:paraId="62B652DB" w14:textId="4434F2F8" w:rsidR="00534D84" w:rsidRPr="00242D79" w:rsidRDefault="00534D84"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October 202</w:t>
            </w:r>
            <w:r w:rsidR="00F921AF">
              <w:rPr>
                <w:rFonts w:eastAsia="Times New Roman" w:cs="Arial"/>
                <w:color w:val="2C2C2C"/>
                <w:sz w:val="24"/>
                <w:szCs w:val="24"/>
                <w:lang w:eastAsia="en-GB"/>
              </w:rPr>
              <w:t>5</w:t>
            </w:r>
          </w:p>
        </w:tc>
        <w:tc>
          <w:tcPr>
            <w:tcW w:w="2268" w:type="dxa"/>
          </w:tcPr>
          <w:p w14:paraId="07957507" w14:textId="1AF59C67" w:rsidR="00534D84" w:rsidRPr="00242D79" w:rsidRDefault="00534D84" w:rsidP="005655BD">
            <w:pPr>
              <w:spacing w:after="0" w:line="240" w:lineRule="auto"/>
              <w:rPr>
                <w:rFonts w:eastAsia="Times New Roman" w:cs="Arial"/>
                <w:color w:val="2C2C2C"/>
                <w:sz w:val="24"/>
                <w:szCs w:val="24"/>
                <w:lang w:eastAsia="en-GB"/>
              </w:rPr>
            </w:pPr>
            <w:r w:rsidRPr="00242D79">
              <w:rPr>
                <w:rFonts w:eastAsia="Times New Roman" w:cs="Arial"/>
                <w:color w:val="2C2C2C"/>
                <w:sz w:val="24"/>
                <w:szCs w:val="24"/>
                <w:lang w:eastAsia="en-GB"/>
              </w:rPr>
              <w:t>October 202</w:t>
            </w:r>
            <w:r w:rsidR="00F921AF">
              <w:rPr>
                <w:rFonts w:eastAsia="Times New Roman" w:cs="Arial"/>
                <w:color w:val="2C2C2C"/>
                <w:sz w:val="24"/>
                <w:szCs w:val="24"/>
                <w:lang w:eastAsia="en-GB"/>
              </w:rPr>
              <w:t>6</w:t>
            </w:r>
          </w:p>
        </w:tc>
      </w:tr>
      <w:tr w:rsidR="00534D84" w:rsidRPr="00242D79" w14:paraId="6C453DE6" w14:textId="77777777" w:rsidTr="005655BD">
        <w:tc>
          <w:tcPr>
            <w:tcW w:w="4361" w:type="dxa"/>
          </w:tcPr>
          <w:p w14:paraId="0F93F682" w14:textId="77777777" w:rsidR="00534D84" w:rsidRPr="00242D79" w:rsidRDefault="00534D84" w:rsidP="005655BD">
            <w:pPr>
              <w:spacing w:after="0" w:line="240" w:lineRule="auto"/>
              <w:rPr>
                <w:rFonts w:eastAsia="Times New Roman" w:cs="Arial"/>
                <w:color w:val="2C2C2C"/>
                <w:sz w:val="24"/>
                <w:szCs w:val="24"/>
                <w:lang w:eastAsia="en-GB"/>
              </w:rPr>
            </w:pPr>
          </w:p>
        </w:tc>
        <w:tc>
          <w:tcPr>
            <w:tcW w:w="2410" w:type="dxa"/>
          </w:tcPr>
          <w:p w14:paraId="3A64A594" w14:textId="77777777" w:rsidR="00534D84" w:rsidRPr="00242D79" w:rsidRDefault="00534D84" w:rsidP="005655BD">
            <w:pPr>
              <w:spacing w:after="0" w:line="240" w:lineRule="auto"/>
              <w:rPr>
                <w:rFonts w:eastAsia="Times New Roman" w:cs="Arial"/>
                <w:color w:val="2C2C2C"/>
                <w:sz w:val="24"/>
                <w:szCs w:val="24"/>
                <w:lang w:eastAsia="en-GB"/>
              </w:rPr>
            </w:pPr>
          </w:p>
        </w:tc>
        <w:tc>
          <w:tcPr>
            <w:tcW w:w="2268" w:type="dxa"/>
          </w:tcPr>
          <w:p w14:paraId="4230FC20" w14:textId="77777777" w:rsidR="00534D84" w:rsidRPr="00242D79" w:rsidRDefault="00534D84" w:rsidP="005655BD">
            <w:pPr>
              <w:spacing w:after="0" w:line="240" w:lineRule="auto"/>
              <w:rPr>
                <w:rFonts w:eastAsia="Times New Roman" w:cs="Arial"/>
                <w:color w:val="2C2C2C"/>
                <w:sz w:val="24"/>
                <w:szCs w:val="24"/>
                <w:lang w:eastAsia="en-GB"/>
              </w:rPr>
            </w:pPr>
          </w:p>
        </w:tc>
      </w:tr>
    </w:tbl>
    <w:p w14:paraId="37649E6F" w14:textId="77777777" w:rsidR="00534D84" w:rsidRPr="00242D79" w:rsidRDefault="00534D84" w:rsidP="0061342F">
      <w:pPr>
        <w:spacing w:after="0" w:line="240" w:lineRule="auto"/>
        <w:rPr>
          <w:rFonts w:eastAsia="Times New Roman" w:cs="Arial"/>
          <w:color w:val="2C2C2C"/>
          <w:sz w:val="24"/>
          <w:szCs w:val="24"/>
          <w:lang w:eastAsia="en-GB"/>
        </w:rPr>
      </w:pPr>
    </w:p>
    <w:sectPr w:rsidR="00534D84" w:rsidRPr="00242D79" w:rsidSect="00E142FC">
      <w:footerReference w:type="defaul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4859" w14:textId="77777777" w:rsidR="001C0C67" w:rsidRDefault="001C0C67" w:rsidP="004B043B">
      <w:pPr>
        <w:spacing w:after="0" w:line="240" w:lineRule="auto"/>
      </w:pPr>
      <w:r>
        <w:separator/>
      </w:r>
    </w:p>
  </w:endnote>
  <w:endnote w:type="continuationSeparator" w:id="0">
    <w:p w14:paraId="5CBC17F9" w14:textId="77777777" w:rsidR="001C0C67" w:rsidRDefault="001C0C67" w:rsidP="004B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009E2" w14:textId="77777777" w:rsidR="004B043B" w:rsidRDefault="004B04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1AA7FF57" w14:textId="77777777" w:rsidR="004B043B" w:rsidRDefault="004B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CA9C" w14:textId="77777777" w:rsidR="001C0C67" w:rsidRDefault="001C0C67" w:rsidP="004B043B">
      <w:pPr>
        <w:spacing w:after="0" w:line="240" w:lineRule="auto"/>
      </w:pPr>
      <w:r>
        <w:separator/>
      </w:r>
    </w:p>
  </w:footnote>
  <w:footnote w:type="continuationSeparator" w:id="0">
    <w:p w14:paraId="5457B8CC" w14:textId="77777777" w:rsidR="001C0C67" w:rsidRDefault="001C0C67" w:rsidP="004B0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998"/>
    <w:multiLevelType w:val="hybridMultilevel"/>
    <w:tmpl w:val="DFDC7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E2566"/>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1986B43"/>
    <w:multiLevelType w:val="hybridMultilevel"/>
    <w:tmpl w:val="6EECCD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572DF2"/>
    <w:multiLevelType w:val="hybridMultilevel"/>
    <w:tmpl w:val="D3C24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8A74478"/>
    <w:multiLevelType w:val="hybridMultilevel"/>
    <w:tmpl w:val="F112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05F29"/>
    <w:multiLevelType w:val="hybridMultilevel"/>
    <w:tmpl w:val="F04E5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15AC9"/>
    <w:multiLevelType w:val="multilevel"/>
    <w:tmpl w:val="2C3A0F2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2D7460C"/>
    <w:multiLevelType w:val="hybridMultilevel"/>
    <w:tmpl w:val="E72E6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B4A2A"/>
    <w:multiLevelType w:val="hybridMultilevel"/>
    <w:tmpl w:val="EB2A6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B14D07"/>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6D5D5D51"/>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FF71460"/>
    <w:multiLevelType w:val="multilevel"/>
    <w:tmpl w:val="6FEE66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797603CF"/>
    <w:multiLevelType w:val="multilevel"/>
    <w:tmpl w:val="BA5A8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040466">
    <w:abstractNumId w:val="10"/>
  </w:num>
  <w:num w:numId="2" w16cid:durableId="2020161407">
    <w:abstractNumId w:val="6"/>
  </w:num>
  <w:num w:numId="3" w16cid:durableId="1416246629">
    <w:abstractNumId w:val="12"/>
  </w:num>
  <w:num w:numId="4" w16cid:durableId="309484732">
    <w:abstractNumId w:val="1"/>
  </w:num>
  <w:num w:numId="5" w16cid:durableId="1762792869">
    <w:abstractNumId w:val="11"/>
  </w:num>
  <w:num w:numId="6" w16cid:durableId="103769220">
    <w:abstractNumId w:val="9"/>
  </w:num>
  <w:num w:numId="7" w16cid:durableId="1807505845">
    <w:abstractNumId w:val="3"/>
  </w:num>
  <w:num w:numId="8" w16cid:durableId="1289235649">
    <w:abstractNumId w:val="8"/>
  </w:num>
  <w:num w:numId="9" w16cid:durableId="802580083">
    <w:abstractNumId w:val="2"/>
  </w:num>
  <w:num w:numId="10" w16cid:durableId="278533328">
    <w:abstractNumId w:val="5"/>
  </w:num>
  <w:num w:numId="11" w16cid:durableId="582033557">
    <w:abstractNumId w:val="4"/>
  </w:num>
  <w:num w:numId="12" w16cid:durableId="996421163">
    <w:abstractNumId w:val="0"/>
  </w:num>
  <w:num w:numId="13" w16cid:durableId="176699898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Tearle">
    <w15:presenceInfo w15:providerId="None" w15:userId="Tim Tear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28"/>
    <w:rsid w:val="00072DC8"/>
    <w:rsid w:val="0009612C"/>
    <w:rsid w:val="000A112F"/>
    <w:rsid w:val="000F29CC"/>
    <w:rsid w:val="000F415C"/>
    <w:rsid w:val="00153BE7"/>
    <w:rsid w:val="00184C7D"/>
    <w:rsid w:val="00185428"/>
    <w:rsid w:val="001931FC"/>
    <w:rsid w:val="001C0C67"/>
    <w:rsid w:val="001C5790"/>
    <w:rsid w:val="001D4E25"/>
    <w:rsid w:val="00212C2B"/>
    <w:rsid w:val="00214320"/>
    <w:rsid w:val="00242D79"/>
    <w:rsid w:val="002449CF"/>
    <w:rsid w:val="0025378D"/>
    <w:rsid w:val="00255B89"/>
    <w:rsid w:val="00260800"/>
    <w:rsid w:val="00262C91"/>
    <w:rsid w:val="00263361"/>
    <w:rsid w:val="002957E1"/>
    <w:rsid w:val="002A55F8"/>
    <w:rsid w:val="002C6025"/>
    <w:rsid w:val="003211DE"/>
    <w:rsid w:val="003401F3"/>
    <w:rsid w:val="00353CE0"/>
    <w:rsid w:val="00373D1D"/>
    <w:rsid w:val="0037488F"/>
    <w:rsid w:val="00377068"/>
    <w:rsid w:val="003A0649"/>
    <w:rsid w:val="003C12EA"/>
    <w:rsid w:val="004012AB"/>
    <w:rsid w:val="00402B19"/>
    <w:rsid w:val="00420E51"/>
    <w:rsid w:val="00426281"/>
    <w:rsid w:val="00437A53"/>
    <w:rsid w:val="00445127"/>
    <w:rsid w:val="0046289B"/>
    <w:rsid w:val="0047461E"/>
    <w:rsid w:val="004751D9"/>
    <w:rsid w:val="0049143D"/>
    <w:rsid w:val="004B043B"/>
    <w:rsid w:val="004E41B1"/>
    <w:rsid w:val="004F4BE7"/>
    <w:rsid w:val="00502334"/>
    <w:rsid w:val="00503342"/>
    <w:rsid w:val="00515E2E"/>
    <w:rsid w:val="00534D84"/>
    <w:rsid w:val="00540E53"/>
    <w:rsid w:val="005600B9"/>
    <w:rsid w:val="005655BD"/>
    <w:rsid w:val="00591083"/>
    <w:rsid w:val="005A18D3"/>
    <w:rsid w:val="005A5542"/>
    <w:rsid w:val="005B0091"/>
    <w:rsid w:val="005C69CD"/>
    <w:rsid w:val="005C6E16"/>
    <w:rsid w:val="0061342F"/>
    <w:rsid w:val="006159C2"/>
    <w:rsid w:val="006321C2"/>
    <w:rsid w:val="00644E1B"/>
    <w:rsid w:val="0065291A"/>
    <w:rsid w:val="00652FE8"/>
    <w:rsid w:val="0066783E"/>
    <w:rsid w:val="006C1DDB"/>
    <w:rsid w:val="0071656A"/>
    <w:rsid w:val="007754AA"/>
    <w:rsid w:val="00775B6E"/>
    <w:rsid w:val="007761E7"/>
    <w:rsid w:val="007917AB"/>
    <w:rsid w:val="00791A03"/>
    <w:rsid w:val="007D6E00"/>
    <w:rsid w:val="008352E9"/>
    <w:rsid w:val="0087401A"/>
    <w:rsid w:val="00891FA5"/>
    <w:rsid w:val="008A2C1D"/>
    <w:rsid w:val="008C2BD9"/>
    <w:rsid w:val="00905354"/>
    <w:rsid w:val="00910029"/>
    <w:rsid w:val="009122CA"/>
    <w:rsid w:val="009200B2"/>
    <w:rsid w:val="00926F2F"/>
    <w:rsid w:val="00943FE8"/>
    <w:rsid w:val="00954556"/>
    <w:rsid w:val="009A0DBE"/>
    <w:rsid w:val="009A68D8"/>
    <w:rsid w:val="009C3EA2"/>
    <w:rsid w:val="00A1652A"/>
    <w:rsid w:val="00A624AF"/>
    <w:rsid w:val="00A677D8"/>
    <w:rsid w:val="00AA38E0"/>
    <w:rsid w:val="00AC13DF"/>
    <w:rsid w:val="00AD6CE1"/>
    <w:rsid w:val="00AF52E8"/>
    <w:rsid w:val="00B305E3"/>
    <w:rsid w:val="00B32390"/>
    <w:rsid w:val="00B46FCD"/>
    <w:rsid w:val="00B4734C"/>
    <w:rsid w:val="00B500DD"/>
    <w:rsid w:val="00B812FD"/>
    <w:rsid w:val="00BC1E75"/>
    <w:rsid w:val="00BC3D17"/>
    <w:rsid w:val="00C10940"/>
    <w:rsid w:val="00C84A73"/>
    <w:rsid w:val="00C932D4"/>
    <w:rsid w:val="00CD0A0D"/>
    <w:rsid w:val="00CE62D4"/>
    <w:rsid w:val="00D06D29"/>
    <w:rsid w:val="00D25EAB"/>
    <w:rsid w:val="00D30244"/>
    <w:rsid w:val="00D53BA5"/>
    <w:rsid w:val="00D54CA3"/>
    <w:rsid w:val="00D624A1"/>
    <w:rsid w:val="00D63344"/>
    <w:rsid w:val="00D65C09"/>
    <w:rsid w:val="00D87A9C"/>
    <w:rsid w:val="00D92D6A"/>
    <w:rsid w:val="00D970D1"/>
    <w:rsid w:val="00DE453C"/>
    <w:rsid w:val="00DE4A6E"/>
    <w:rsid w:val="00E043D9"/>
    <w:rsid w:val="00E142FC"/>
    <w:rsid w:val="00E23A32"/>
    <w:rsid w:val="00E60030"/>
    <w:rsid w:val="00E830FB"/>
    <w:rsid w:val="00E92B1D"/>
    <w:rsid w:val="00E93E9D"/>
    <w:rsid w:val="00EB0084"/>
    <w:rsid w:val="00F11749"/>
    <w:rsid w:val="00F31DC0"/>
    <w:rsid w:val="00F448ED"/>
    <w:rsid w:val="00F921AF"/>
    <w:rsid w:val="00FB19F1"/>
    <w:rsid w:val="00FE70EB"/>
    <w:rsid w:val="0D97E53A"/>
    <w:rsid w:val="32BBC6A9"/>
    <w:rsid w:val="3B77CFA7"/>
    <w:rsid w:val="49B2639A"/>
    <w:rsid w:val="513D5D82"/>
    <w:rsid w:val="5970B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B242"/>
  <w15:chartTrackingRefBased/>
  <w15:docId w15:val="{52CD0E7D-0B52-4505-AFE0-67B5F55B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1931FC"/>
    <w:pPr>
      <w:spacing w:after="160" w:line="240" w:lineRule="exact"/>
    </w:pPr>
    <w:rPr>
      <w:rFonts w:ascii="Verdana" w:eastAsia="Times New Roman" w:hAnsi="Verdana"/>
      <w:sz w:val="20"/>
      <w:szCs w:val="20"/>
      <w:lang w:val="en-US"/>
    </w:rPr>
  </w:style>
  <w:style w:type="character" w:styleId="Hyperlink">
    <w:name w:val="Hyperlink"/>
    <w:uiPriority w:val="99"/>
    <w:unhideWhenUsed/>
    <w:rsid w:val="003401F3"/>
    <w:rPr>
      <w:color w:val="0563C1"/>
      <w:u w:val="single"/>
    </w:rPr>
  </w:style>
  <w:style w:type="character" w:styleId="UnresolvedMention">
    <w:name w:val="Unresolved Mention"/>
    <w:uiPriority w:val="99"/>
    <w:semiHidden/>
    <w:unhideWhenUsed/>
    <w:rsid w:val="003401F3"/>
    <w:rPr>
      <w:color w:val="605E5C"/>
      <w:shd w:val="clear" w:color="auto" w:fill="E1DFDD"/>
    </w:rPr>
  </w:style>
  <w:style w:type="paragraph" w:styleId="Header">
    <w:name w:val="header"/>
    <w:basedOn w:val="Normal"/>
    <w:link w:val="HeaderChar"/>
    <w:uiPriority w:val="99"/>
    <w:unhideWhenUsed/>
    <w:rsid w:val="004B043B"/>
    <w:pPr>
      <w:tabs>
        <w:tab w:val="center" w:pos="4513"/>
        <w:tab w:val="right" w:pos="9026"/>
      </w:tabs>
    </w:pPr>
  </w:style>
  <w:style w:type="character" w:customStyle="1" w:styleId="HeaderChar">
    <w:name w:val="Header Char"/>
    <w:link w:val="Header"/>
    <w:uiPriority w:val="99"/>
    <w:rsid w:val="004B043B"/>
    <w:rPr>
      <w:sz w:val="22"/>
      <w:szCs w:val="22"/>
      <w:lang w:eastAsia="en-US"/>
    </w:rPr>
  </w:style>
  <w:style w:type="paragraph" w:styleId="Footer">
    <w:name w:val="footer"/>
    <w:basedOn w:val="Normal"/>
    <w:link w:val="FooterChar"/>
    <w:uiPriority w:val="99"/>
    <w:unhideWhenUsed/>
    <w:rsid w:val="004B043B"/>
    <w:pPr>
      <w:tabs>
        <w:tab w:val="center" w:pos="4513"/>
        <w:tab w:val="right" w:pos="9026"/>
      </w:tabs>
    </w:pPr>
  </w:style>
  <w:style w:type="character" w:customStyle="1" w:styleId="FooterChar">
    <w:name w:val="Footer Char"/>
    <w:link w:val="Footer"/>
    <w:uiPriority w:val="99"/>
    <w:rsid w:val="004B043B"/>
    <w:rPr>
      <w:sz w:val="22"/>
      <w:szCs w:val="22"/>
      <w:lang w:eastAsia="en-US"/>
    </w:rPr>
  </w:style>
  <w:style w:type="table" w:styleId="TableGrid">
    <w:name w:val="Table Grid"/>
    <w:basedOn w:val="TableNormal"/>
    <w:uiPriority w:val="59"/>
    <w:rsid w:val="00534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7401A"/>
    <w:rPr>
      <w:sz w:val="22"/>
      <w:szCs w:val="22"/>
      <w:lang w:eastAsia="en-US"/>
    </w:rPr>
  </w:style>
  <w:style w:type="character" w:styleId="FollowedHyperlink">
    <w:name w:val="FollowedHyperlink"/>
    <w:basedOn w:val="DefaultParagraphFont"/>
    <w:uiPriority w:val="99"/>
    <w:semiHidden/>
    <w:unhideWhenUsed/>
    <w:rsid w:val="000F29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1038">
      <w:bodyDiv w:val="1"/>
      <w:marLeft w:val="0"/>
      <w:marRight w:val="0"/>
      <w:marTop w:val="0"/>
      <w:marBottom w:val="0"/>
      <w:divBdr>
        <w:top w:val="none" w:sz="0" w:space="0" w:color="auto"/>
        <w:left w:val="none" w:sz="0" w:space="0" w:color="auto"/>
        <w:bottom w:val="none" w:sz="0" w:space="0" w:color="auto"/>
        <w:right w:val="none" w:sz="0" w:space="0" w:color="auto"/>
      </w:divBdr>
    </w:div>
    <w:div w:id="125633675">
      <w:bodyDiv w:val="1"/>
      <w:marLeft w:val="0"/>
      <w:marRight w:val="0"/>
      <w:marTop w:val="0"/>
      <w:marBottom w:val="0"/>
      <w:divBdr>
        <w:top w:val="none" w:sz="0" w:space="0" w:color="auto"/>
        <w:left w:val="none" w:sz="0" w:space="0" w:color="auto"/>
        <w:bottom w:val="none" w:sz="0" w:space="0" w:color="auto"/>
        <w:right w:val="none" w:sz="0" w:space="0" w:color="auto"/>
      </w:divBdr>
    </w:div>
    <w:div w:id="275992388">
      <w:bodyDiv w:val="1"/>
      <w:marLeft w:val="0"/>
      <w:marRight w:val="0"/>
      <w:marTop w:val="0"/>
      <w:marBottom w:val="0"/>
      <w:divBdr>
        <w:top w:val="none" w:sz="0" w:space="0" w:color="auto"/>
        <w:left w:val="none" w:sz="0" w:space="0" w:color="auto"/>
        <w:bottom w:val="none" w:sz="0" w:space="0" w:color="auto"/>
        <w:right w:val="none" w:sz="0" w:space="0" w:color="auto"/>
      </w:divBdr>
    </w:div>
    <w:div w:id="456342265">
      <w:bodyDiv w:val="1"/>
      <w:marLeft w:val="0"/>
      <w:marRight w:val="0"/>
      <w:marTop w:val="0"/>
      <w:marBottom w:val="0"/>
      <w:divBdr>
        <w:top w:val="none" w:sz="0" w:space="0" w:color="auto"/>
        <w:left w:val="none" w:sz="0" w:space="0" w:color="auto"/>
        <w:bottom w:val="none" w:sz="0" w:space="0" w:color="auto"/>
        <w:right w:val="none" w:sz="0" w:space="0" w:color="auto"/>
      </w:divBdr>
    </w:div>
    <w:div w:id="490407493">
      <w:bodyDiv w:val="1"/>
      <w:marLeft w:val="0"/>
      <w:marRight w:val="0"/>
      <w:marTop w:val="0"/>
      <w:marBottom w:val="0"/>
      <w:divBdr>
        <w:top w:val="none" w:sz="0" w:space="0" w:color="auto"/>
        <w:left w:val="none" w:sz="0" w:space="0" w:color="auto"/>
        <w:bottom w:val="none" w:sz="0" w:space="0" w:color="auto"/>
        <w:right w:val="none" w:sz="0" w:space="0" w:color="auto"/>
      </w:divBdr>
    </w:div>
    <w:div w:id="587081428">
      <w:bodyDiv w:val="1"/>
      <w:marLeft w:val="0"/>
      <w:marRight w:val="0"/>
      <w:marTop w:val="0"/>
      <w:marBottom w:val="0"/>
      <w:divBdr>
        <w:top w:val="none" w:sz="0" w:space="0" w:color="auto"/>
        <w:left w:val="none" w:sz="0" w:space="0" w:color="auto"/>
        <w:bottom w:val="none" w:sz="0" w:space="0" w:color="auto"/>
        <w:right w:val="none" w:sz="0" w:space="0" w:color="auto"/>
      </w:divBdr>
    </w:div>
    <w:div w:id="738599327">
      <w:bodyDiv w:val="1"/>
      <w:marLeft w:val="0"/>
      <w:marRight w:val="0"/>
      <w:marTop w:val="0"/>
      <w:marBottom w:val="0"/>
      <w:divBdr>
        <w:top w:val="none" w:sz="0" w:space="0" w:color="auto"/>
        <w:left w:val="none" w:sz="0" w:space="0" w:color="auto"/>
        <w:bottom w:val="none" w:sz="0" w:space="0" w:color="auto"/>
        <w:right w:val="none" w:sz="0" w:space="0" w:color="auto"/>
      </w:divBdr>
    </w:div>
    <w:div w:id="1226069792">
      <w:bodyDiv w:val="1"/>
      <w:marLeft w:val="0"/>
      <w:marRight w:val="0"/>
      <w:marTop w:val="0"/>
      <w:marBottom w:val="0"/>
      <w:divBdr>
        <w:top w:val="none" w:sz="0" w:space="0" w:color="auto"/>
        <w:left w:val="none" w:sz="0" w:space="0" w:color="auto"/>
        <w:bottom w:val="none" w:sz="0" w:space="0" w:color="auto"/>
        <w:right w:val="none" w:sz="0" w:space="0" w:color="auto"/>
      </w:divBdr>
      <w:divsChild>
        <w:div w:id="1484153167">
          <w:marLeft w:val="0"/>
          <w:marRight w:val="0"/>
          <w:marTop w:val="0"/>
          <w:marBottom w:val="0"/>
          <w:divBdr>
            <w:top w:val="none" w:sz="0" w:space="0" w:color="auto"/>
            <w:left w:val="none" w:sz="0" w:space="0" w:color="auto"/>
            <w:bottom w:val="none" w:sz="0" w:space="0" w:color="auto"/>
            <w:right w:val="none" w:sz="0" w:space="0" w:color="auto"/>
          </w:divBdr>
          <w:divsChild>
            <w:div w:id="1899435369">
              <w:marLeft w:val="0"/>
              <w:marRight w:val="0"/>
              <w:marTop w:val="0"/>
              <w:marBottom w:val="0"/>
              <w:divBdr>
                <w:top w:val="none" w:sz="0" w:space="0" w:color="auto"/>
                <w:left w:val="none" w:sz="0" w:space="0" w:color="auto"/>
                <w:bottom w:val="none" w:sz="0" w:space="0" w:color="auto"/>
                <w:right w:val="none" w:sz="0" w:space="0" w:color="auto"/>
              </w:divBdr>
              <w:divsChild>
                <w:div w:id="703291602">
                  <w:marLeft w:val="0"/>
                  <w:marRight w:val="0"/>
                  <w:marTop w:val="0"/>
                  <w:marBottom w:val="0"/>
                  <w:divBdr>
                    <w:top w:val="none" w:sz="0" w:space="0" w:color="auto"/>
                    <w:left w:val="none" w:sz="0" w:space="0" w:color="auto"/>
                    <w:bottom w:val="none" w:sz="0" w:space="0" w:color="auto"/>
                    <w:right w:val="none" w:sz="0" w:space="0" w:color="auto"/>
                  </w:divBdr>
                  <w:divsChild>
                    <w:div w:id="14650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35250">
      <w:bodyDiv w:val="1"/>
      <w:marLeft w:val="0"/>
      <w:marRight w:val="0"/>
      <w:marTop w:val="0"/>
      <w:marBottom w:val="0"/>
      <w:divBdr>
        <w:top w:val="none" w:sz="0" w:space="0" w:color="auto"/>
        <w:left w:val="none" w:sz="0" w:space="0" w:color="auto"/>
        <w:bottom w:val="none" w:sz="0" w:space="0" w:color="auto"/>
        <w:right w:val="none" w:sz="0" w:space="0" w:color="auto"/>
      </w:divBdr>
    </w:div>
    <w:div w:id="206949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shropshire.gov.uk/how-do-i/occupational-health-and-safety/health-safety-and-welfare-grou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se.gov.uk/pubns/priced/hsg6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667A9406-1194-432D-8C91-D4D49D03B672}">
  <ds:schemaRefs>
    <ds:schemaRef ds:uri="http://schemas.openxmlformats.org/officeDocument/2006/bibliography"/>
  </ds:schemaRefs>
</ds:datastoreItem>
</file>

<file path=customXml/itemProps2.xml><?xml version="1.0" encoding="utf-8"?>
<ds:datastoreItem xmlns:ds="http://schemas.openxmlformats.org/officeDocument/2006/customXml" ds:itemID="{B37D723C-0ED5-44DA-8A86-6FF064109A53}">
  <ds:schemaRefs>
    <ds:schemaRef ds:uri="http://schemas.microsoft.com/sharepoint/v3/contenttype/forms"/>
  </ds:schemaRefs>
</ds:datastoreItem>
</file>

<file path=customXml/itemProps3.xml><?xml version="1.0" encoding="utf-8"?>
<ds:datastoreItem xmlns:ds="http://schemas.openxmlformats.org/officeDocument/2006/customXml" ds:itemID="{2584D3CA-3FC0-4CEE-9A64-1D825D00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1CB79-3209-4F7C-AA0E-50A1E9E4A748}">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2063</Words>
  <Characters>11915</Characters>
  <Application>Microsoft Office Word</Application>
  <DocSecurity>0</DocSecurity>
  <Lines>247</Lines>
  <Paragraphs>100</Paragraphs>
  <ScaleCrop>false</ScaleCrop>
  <Company>Shropshire Council</Company>
  <LinksUpToDate>false</LinksUpToDate>
  <CharactersWithSpaces>13991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cc31135</dc:creator>
  <cp:keywords/>
  <cp:lastModifiedBy>Laura E Howells</cp:lastModifiedBy>
  <cp:revision>3</cp:revision>
  <dcterms:created xsi:type="dcterms:W3CDTF">2025-11-19T09:11:00Z</dcterms:created>
  <dcterms:modified xsi:type="dcterms:W3CDTF">2025-11-19T09:11:00Z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